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34F9" w14:textId="4E984AAF" w:rsidR="00E46A08" w:rsidRDefault="445F95B2" w:rsidP="6084E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Rahvatervishoiu seaduse ja teiste seaduste</w:t>
      </w:r>
    </w:p>
    <w:p w14:paraId="285BB5CB" w14:textId="21437F74" w:rsidR="00E46A08" w:rsidRDefault="741CB928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m</w:t>
      </w:r>
      <w:r w:rsidR="445F95B2" w:rsidRPr="6084E3CE">
        <w:rPr>
          <w:rFonts w:ascii="Times New Roman" w:hAnsi="Times New Roman" w:cs="Times New Roman"/>
          <w:sz w:val="24"/>
          <w:szCs w:val="24"/>
        </w:rPr>
        <w:t>uutmise seaduse eelnõu</w:t>
      </w:r>
      <w:r w:rsidR="514E8760" w:rsidRPr="6084E3CE">
        <w:rPr>
          <w:rFonts w:ascii="Times New Roman" w:hAnsi="Times New Roman" w:cs="Times New Roman"/>
          <w:sz w:val="24"/>
          <w:szCs w:val="24"/>
        </w:rPr>
        <w:t xml:space="preserve"> s</w:t>
      </w:r>
      <w:r w:rsidR="2E680687" w:rsidRPr="6084E3CE">
        <w:rPr>
          <w:rFonts w:ascii="Times New Roman" w:hAnsi="Times New Roman" w:cs="Times New Roman"/>
          <w:sz w:val="24"/>
          <w:szCs w:val="24"/>
        </w:rPr>
        <w:t>eletuskirja</w:t>
      </w:r>
      <w:r w:rsidR="0B7A93FF" w:rsidRPr="6084E3CE"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4677CED2" w14:textId="106CE911" w:rsidR="00B536D8" w:rsidRDefault="003948DC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536D8" w:rsidRPr="3874B7FA">
        <w:rPr>
          <w:rFonts w:ascii="Times New Roman" w:hAnsi="Times New Roman" w:cs="Times New Roman"/>
          <w:sz w:val="24"/>
          <w:szCs w:val="24"/>
        </w:rPr>
        <w:t>isa</w:t>
      </w:r>
    </w:p>
    <w:p w14:paraId="6BC3B972" w14:textId="4EAE32DD" w:rsidR="00B536D8" w:rsidRDefault="00B536D8" w:rsidP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F0BB27" w14:textId="133B93C4" w:rsidR="008A1ACC" w:rsidRPr="00FF4F47" w:rsidRDefault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PrChange w:id="0" w:author="Kristel Soodla - JUSTDIGI" w:date="2026-05-07T11:22:00Z" w16du:dateUtc="2026-05-07T08:22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pPrChange w:id="1" w:author="Kristel Soodla - JUSTDIGI" w:date="2026-05-07T11:22:00Z" w16du:dateUtc="2026-05-07T08:22:00Z">
          <w:pPr>
            <w:spacing w:after="0" w:line="240" w:lineRule="auto"/>
            <w:jc w:val="center"/>
          </w:pPr>
        </w:pPrChange>
      </w:pPr>
      <w:r w:rsidRPr="00FF4F47">
        <w:rPr>
          <w:rFonts w:ascii="Times New Roman" w:hAnsi="Times New Roman" w:cs="Times New Roman"/>
          <w:sz w:val="24"/>
          <w:szCs w:val="24"/>
          <w:rPrChange w:id="2" w:author="Kristel Soodla - JUSTDIGI" w:date="2026-05-07T11:22:00Z" w16du:dateUtc="2026-05-07T08:22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>Rakendusakti</w:t>
      </w:r>
      <w:del w:id="3" w:author="Kristel Soodla - JUSTDIGI" w:date="2026-05-14T16:06:00Z" w16du:dateUtc="2026-05-14T13:06:00Z">
        <w:r w:rsidRPr="00FF4F47" w:rsidDel="00E15A17">
          <w:rPr>
            <w:rFonts w:ascii="Times New Roman" w:hAnsi="Times New Roman" w:cs="Times New Roman"/>
            <w:sz w:val="24"/>
            <w:szCs w:val="24"/>
            <w:rPrChange w:id="4" w:author="Kristel Soodla - JUSTDIGI" w:date="2026-05-07T11:22:00Z" w16du:dateUtc="2026-05-07T08:22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delText>de</w:delText>
        </w:r>
      </w:del>
      <w:r w:rsidRPr="00FF4F47">
        <w:rPr>
          <w:rFonts w:ascii="Times New Roman" w:hAnsi="Times New Roman" w:cs="Times New Roman"/>
          <w:sz w:val="24"/>
          <w:szCs w:val="24"/>
          <w:rPrChange w:id="5" w:author="Kristel Soodla - JUSTDIGI" w:date="2026-05-07T11:22:00Z" w16du:dateUtc="2026-05-07T08:22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 xml:space="preserve"> kavand</w:t>
      </w:r>
      <w:del w:id="6" w:author="Kristel Soodla - JUSTDIGI" w:date="2026-05-14T16:06:00Z" w16du:dateUtc="2026-05-14T13:06:00Z">
        <w:r w:rsidRPr="00FF4F47" w:rsidDel="00E15A17">
          <w:rPr>
            <w:rFonts w:ascii="Times New Roman" w:hAnsi="Times New Roman" w:cs="Times New Roman"/>
            <w:sz w:val="24"/>
            <w:szCs w:val="24"/>
            <w:rPrChange w:id="7" w:author="Kristel Soodla - JUSTDIGI" w:date="2026-05-07T11:22:00Z" w16du:dateUtc="2026-05-07T08:22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delText>id</w:delText>
        </w:r>
      </w:del>
    </w:p>
    <w:p w14:paraId="09A3614D" w14:textId="7E1C3C33" w:rsidR="00B536D8" w:rsidDel="00347560" w:rsidRDefault="00B536D8" w:rsidP="00B536D8">
      <w:pPr>
        <w:spacing w:after="0" w:line="240" w:lineRule="auto"/>
        <w:jc w:val="right"/>
        <w:rPr>
          <w:del w:id="8" w:author="Kristel Soodla - JUSTDIGI" w:date="2026-05-14T16:07:00Z" w16du:dateUtc="2026-05-14T13:07:00Z"/>
          <w:rFonts w:ascii="Times New Roman" w:hAnsi="Times New Roman" w:cs="Times New Roman"/>
          <w:sz w:val="24"/>
          <w:szCs w:val="24"/>
        </w:rPr>
      </w:pPr>
      <w:del w:id="9" w:author="Kristel Soodla - JUSTDIGI" w:date="2026-05-14T16:07:00Z" w16du:dateUtc="2026-05-14T13:07:00Z">
        <w:r w:rsidDel="00347560">
          <w:rPr>
            <w:rFonts w:ascii="Times New Roman" w:hAnsi="Times New Roman" w:cs="Times New Roman"/>
            <w:sz w:val="24"/>
            <w:szCs w:val="24"/>
          </w:rPr>
          <w:delText>KAVAND</w:delText>
        </w:r>
      </w:del>
    </w:p>
    <w:p w14:paraId="47359C95" w14:textId="3D48B457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3A09" w14:textId="61CB4D05" w:rsidR="008A1ACC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SOTSIAALMINISTER</w:t>
      </w:r>
    </w:p>
    <w:p w14:paraId="509B2136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7EAF6467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55002" w14:textId="77777777" w:rsidR="00B66209" w:rsidRDefault="00B66209" w:rsidP="00B66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7A18C" w14:textId="45FDD7F1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07D2B" w14:textId="2E32073F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9BB4" w14:textId="081F70AD" w:rsidR="786C9091" w:rsidRDefault="786C9091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Rehabilitatsiooniteenuse liigid ja nende täpsem sisu, </w:t>
      </w:r>
      <w:r w:rsidR="004220D4"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teenuse </w:t>
      </w:r>
      <w:r w:rsidR="3F2D975F" w:rsidRPr="76EF7F4E">
        <w:rPr>
          <w:rFonts w:ascii="Times New Roman" w:hAnsi="Times New Roman" w:cs="Times New Roman"/>
          <w:b/>
          <w:bCs/>
          <w:sz w:val="24"/>
          <w:szCs w:val="24"/>
        </w:rPr>
        <w:t>osutamise tingimused ja kord</w:t>
      </w:r>
      <w:r w:rsidR="004220D4"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 ning dokumenteerimise nõuded</w:t>
      </w:r>
      <w:del w:id="10" w:author="Kristel Soodla - JUSTDIGI" w:date="2026-05-14T16:08:00Z" w16du:dateUtc="2026-05-14T13:08:00Z">
        <w:r w:rsidR="69CA0834" w:rsidRPr="76EF7F4E" w:rsidDel="001A0030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. </w:delText>
        </w:r>
      </w:del>
    </w:p>
    <w:p w14:paraId="013343DB" w14:textId="23F3B373" w:rsidR="00B536D8" w:rsidRDefault="00B536D8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7381B0B" w14:textId="74F8349A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7B1E9B26" w14:textId="18936282" w:rsidR="00CF5F70" w:rsidRPr="00B536D8" w:rsidRDefault="00CF5F70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B536D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Määrus k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ehtestatakse </w:t>
      </w:r>
      <w:r w:rsidR="74FECAEC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rahvatervishoiu</w:t>
      </w:r>
      <w:r w:rsidR="3BA56788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seaduse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§ </w:t>
      </w:r>
      <w:r w:rsidR="00E84CA6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C03644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</w:t>
      </w:r>
      <w:r w:rsidR="003948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§ 13</w:t>
      </w:r>
      <w:r w:rsidR="00812230" w:rsidRP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7 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lõike 7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5A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</w:t>
      </w:r>
      <w:r w:rsidR="0042020E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42020E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E94546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2 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alusel.</w:t>
      </w:r>
    </w:p>
    <w:p w14:paraId="5D668EE0" w14:textId="75E9C100" w:rsidR="53907EF9" w:rsidRDefault="53907EF9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3080FA87" w14:textId="5611A6BD" w:rsidR="3DC63CB2" w:rsidRPr="008A599D" w:rsidRDefault="3DC63CB2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§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1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.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Määruse r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eguleerimiseala </w:t>
      </w:r>
    </w:p>
    <w:p w14:paraId="6767750C" w14:textId="77777777" w:rsidR="003056DE" w:rsidRDefault="003056DE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71F8A2AC" w14:textId="1A945BE1" w:rsidR="25762AE9" w:rsidRDefault="74A1C4AA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3B45CD0">
        <w:rPr>
          <w:rFonts w:ascii="Times New Roman" w:hAnsi="Times New Roman" w:cs="Times New Roman"/>
          <w:color w:val="202020"/>
          <w:sz w:val="24"/>
          <w:szCs w:val="24"/>
        </w:rPr>
        <w:t xml:space="preserve">Määrusega </w:t>
      </w:r>
      <w:r w:rsidR="003056DE">
        <w:rPr>
          <w:rFonts w:ascii="Times New Roman" w:hAnsi="Times New Roman" w:cs="Times New Roman"/>
          <w:color w:val="202020"/>
          <w:sz w:val="24"/>
          <w:szCs w:val="24"/>
        </w:rPr>
        <w:t>kehtestatakse</w:t>
      </w:r>
      <w:r w:rsidRPr="33B45CD0">
        <w:rPr>
          <w:rFonts w:ascii="Times New Roman" w:hAnsi="Times New Roman" w:cs="Times New Roman"/>
          <w:color w:val="202020"/>
          <w:sz w:val="24"/>
          <w:szCs w:val="24"/>
        </w:rPr>
        <w:t xml:space="preserve">: </w:t>
      </w:r>
    </w:p>
    <w:p w14:paraId="1619A4D8" w14:textId="58068083" w:rsidR="5B051D78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1) </w:t>
      </w:r>
      <w:r w:rsidR="001E1711" w:rsidRPr="00F3486E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5B051D78" w:rsidRPr="00F3486E">
        <w:rPr>
          <w:rFonts w:ascii="Times New Roman" w:hAnsi="Times New Roman" w:cs="Times New Roman"/>
          <w:color w:val="202020"/>
          <w:sz w:val="24"/>
          <w:szCs w:val="24"/>
        </w:rPr>
        <w:t>ehabilitatsiooniteenuse osutamise tingimused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153BE292" w14:textId="3140E563" w:rsidR="25762AE9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2) </w:t>
      </w:r>
      <w:r w:rsidR="227ACC1A" w:rsidRPr="12734F0A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34FFB6D9" w:rsidRPr="12734F0A">
        <w:rPr>
          <w:rFonts w:ascii="Times New Roman" w:hAnsi="Times New Roman" w:cs="Times New Roman"/>
          <w:color w:val="202020"/>
          <w:sz w:val="24"/>
          <w:szCs w:val="24"/>
        </w:rPr>
        <w:t>ehabilitatsiooni</w:t>
      </w:r>
      <w:r w:rsidR="29AEBE32" w:rsidRPr="12734F0A">
        <w:rPr>
          <w:rFonts w:ascii="Times New Roman" w:hAnsi="Times New Roman" w:cs="Times New Roman"/>
          <w:color w:val="202020"/>
          <w:sz w:val="24"/>
          <w:szCs w:val="24"/>
        </w:rPr>
        <w:t>meeskonna</w:t>
      </w:r>
      <w:r w:rsidR="3728014D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koosseis, teenuse </w:t>
      </w:r>
      <w:r w:rsidR="74A1C4AA" w:rsidRPr="58BA74F4">
        <w:rPr>
          <w:rFonts w:ascii="Times New Roman" w:hAnsi="Times New Roman" w:cs="Times New Roman"/>
          <w:color w:val="202020"/>
          <w:sz w:val="24"/>
          <w:szCs w:val="24"/>
        </w:rPr>
        <w:t>l</w:t>
      </w:r>
      <w:r w:rsidR="08346B18" w:rsidRPr="58BA74F4">
        <w:rPr>
          <w:rFonts w:ascii="Times New Roman" w:hAnsi="Times New Roman" w:cs="Times New Roman"/>
          <w:color w:val="202020"/>
          <w:sz w:val="24"/>
          <w:szCs w:val="24"/>
        </w:rPr>
        <w:t>iigid ja</w:t>
      </w:r>
      <w:r w:rsidR="7BDA0844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nende</w:t>
      </w:r>
      <w:r w:rsidR="0259CF59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sisu</w:t>
      </w:r>
      <w:r w:rsidR="008A599D" w:rsidRPr="58BA74F4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1FB479B6" w14:textId="6145417B" w:rsidR="76D18DDD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3) </w:t>
      </w:r>
      <w:r w:rsidR="00BE1238">
        <w:rPr>
          <w:rFonts w:ascii="Times New Roman" w:hAnsi="Times New Roman" w:cs="Times New Roman"/>
          <w:color w:val="202020"/>
          <w:sz w:val="24"/>
          <w:szCs w:val="24"/>
        </w:rPr>
        <w:t xml:space="preserve">nõuded 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737C308C" w:rsidRPr="00F3486E">
        <w:rPr>
          <w:rFonts w:ascii="Times New Roman" w:hAnsi="Times New Roman" w:cs="Times New Roman"/>
          <w:color w:val="202020"/>
          <w:sz w:val="24"/>
          <w:szCs w:val="24"/>
        </w:rPr>
        <w:t xml:space="preserve">ehabilitatsioonimeeskonna </w:t>
      </w:r>
      <w:r w:rsidR="00BE1238">
        <w:rPr>
          <w:rFonts w:ascii="Times New Roman" w:hAnsi="Times New Roman" w:cs="Times New Roman"/>
          <w:color w:val="202020"/>
          <w:sz w:val="24"/>
          <w:szCs w:val="24"/>
        </w:rPr>
        <w:t>erialasele ettevalmistuse</w:t>
      </w:r>
      <w:r w:rsidR="76D18DDD" w:rsidRPr="00F3486E">
        <w:rPr>
          <w:rFonts w:ascii="Times New Roman" w:hAnsi="Times New Roman" w:cs="Times New Roman"/>
          <w:color w:val="202020"/>
          <w:sz w:val="24"/>
          <w:szCs w:val="24"/>
        </w:rPr>
        <w:t>le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0766B101" w14:textId="5D9A6FE4" w:rsidR="53907EF9" w:rsidRPr="00F3486E" w:rsidRDefault="7466D613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58BA74F4">
        <w:rPr>
          <w:rFonts w:ascii="Times New Roman" w:hAnsi="Times New Roman" w:cs="Times New Roman"/>
          <w:color w:val="202020"/>
          <w:sz w:val="24"/>
          <w:szCs w:val="24"/>
        </w:rPr>
        <w:t>4</w:t>
      </w:r>
      <w:r w:rsidR="00F3486E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n</w:t>
      </w:r>
      <w:r w:rsidR="72818ACD" w:rsidRPr="00F3486E">
        <w:rPr>
          <w:rFonts w:ascii="Times New Roman" w:hAnsi="Times New Roman" w:cs="Times New Roman"/>
          <w:color w:val="202020"/>
          <w:sz w:val="24"/>
          <w:szCs w:val="24"/>
        </w:rPr>
        <w:t>õuded rehabilitatsiooniteenuse dokumenteerimisele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14:paraId="61539C16" w14:textId="23E449A9" w:rsidR="53907EF9" w:rsidRPr="008A599D" w:rsidRDefault="53907EF9" w:rsidP="008A599D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23C25FD5" w14:textId="6FA6BCE1" w:rsidR="44269A7C" w:rsidRDefault="44269A7C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73622554"/>
      <w:r w:rsidRPr="3874B7F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056D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3874B7FA">
        <w:rPr>
          <w:rFonts w:ascii="Times New Roman" w:hAnsi="Times New Roman" w:cs="Times New Roman"/>
          <w:b/>
          <w:bCs/>
          <w:sz w:val="24"/>
          <w:szCs w:val="24"/>
        </w:rPr>
        <w:t xml:space="preserve">. Rehabilitatsiooniteenuse osutamise tingimused </w:t>
      </w:r>
    </w:p>
    <w:p w14:paraId="75928350" w14:textId="6C648834" w:rsidR="33B45CD0" w:rsidRDefault="33B45CD0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6DFE" w14:textId="48B6B85A" w:rsidR="1CB53109" w:rsidRDefault="44269A7C" w:rsidP="3874B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EF7F4E">
        <w:rPr>
          <w:rFonts w:ascii="Times New Roman" w:hAnsi="Times New Roman" w:cs="Times New Roman"/>
          <w:sz w:val="24"/>
          <w:szCs w:val="24"/>
        </w:rPr>
        <w:t xml:space="preserve">Rehabilitatsiooniteenuse osutamise käigus tuleb: </w:t>
      </w:r>
    </w:p>
    <w:p w14:paraId="62B3F5BE" w14:textId="7D17F78F" w:rsidR="78EDCD72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52C814BB" w:rsidRPr="00F3486E">
        <w:rPr>
          <w:rFonts w:ascii="Times New Roman" w:hAnsi="Times New Roman" w:cs="Times New Roman"/>
          <w:sz w:val="24"/>
          <w:szCs w:val="24"/>
        </w:rPr>
        <w:t>k</w:t>
      </w:r>
      <w:r w:rsidR="6C0748D9" w:rsidRPr="00F3486E">
        <w:rPr>
          <w:rFonts w:ascii="Times New Roman" w:hAnsi="Times New Roman" w:cs="Times New Roman"/>
          <w:sz w:val="24"/>
          <w:szCs w:val="24"/>
        </w:rPr>
        <w:t>oostada inimese</w:t>
      </w:r>
      <w:r w:rsidR="7B47C636" w:rsidRPr="00F3486E">
        <w:rPr>
          <w:rFonts w:ascii="Times New Roman" w:hAnsi="Times New Roman" w:cs="Times New Roman"/>
          <w:sz w:val="24"/>
          <w:szCs w:val="24"/>
        </w:rPr>
        <w:t>ga</w:t>
      </w:r>
      <w:r w:rsidR="00833BBB">
        <w:rPr>
          <w:rFonts w:ascii="Times New Roman" w:hAnsi="Times New Roman" w:cs="Times New Roman"/>
          <w:sz w:val="24"/>
          <w:szCs w:val="24"/>
        </w:rPr>
        <w:t xml:space="preserve"> tema heaoluplaaniga kooskõlas olev</w:t>
      </w:r>
      <w:r w:rsidR="6C0748D9" w:rsidRPr="00F3486E">
        <w:rPr>
          <w:rFonts w:ascii="Times New Roman" w:hAnsi="Times New Roman" w:cs="Times New Roman"/>
          <w:sz w:val="24"/>
          <w:szCs w:val="24"/>
        </w:rPr>
        <w:t xml:space="preserve"> tegevuskava</w:t>
      </w:r>
      <w:r w:rsidR="639EA37E" w:rsidRPr="00F3486E">
        <w:rPr>
          <w:rFonts w:ascii="Times New Roman" w:hAnsi="Times New Roman" w:cs="Times New Roman"/>
          <w:sz w:val="24"/>
          <w:szCs w:val="24"/>
        </w:rPr>
        <w:t xml:space="preserve">, mis sisaldab inimese </w:t>
      </w:r>
      <w:r w:rsidR="6776BA1D" w:rsidRPr="12734F0A">
        <w:rPr>
          <w:rFonts w:ascii="Times New Roman" w:hAnsi="Times New Roman" w:cs="Times New Roman"/>
          <w:sz w:val="24"/>
          <w:szCs w:val="24"/>
        </w:rPr>
        <w:t>iseseisvat igapäevaeluga toimetulekut ja osalusvõimet</w:t>
      </w:r>
      <w:r w:rsidR="639EA37E" w:rsidRPr="00F3486E">
        <w:rPr>
          <w:rFonts w:ascii="Times New Roman" w:hAnsi="Times New Roman" w:cs="Times New Roman"/>
          <w:sz w:val="24"/>
          <w:szCs w:val="24"/>
        </w:rPr>
        <w:t xml:space="preserve"> parandavat eesmärk</w:t>
      </w:r>
      <w:r w:rsidR="086322A2" w:rsidRPr="00F3486E">
        <w:rPr>
          <w:rFonts w:ascii="Times New Roman" w:hAnsi="Times New Roman" w:cs="Times New Roman"/>
          <w:sz w:val="24"/>
          <w:szCs w:val="24"/>
        </w:rPr>
        <w:t>i</w:t>
      </w:r>
      <w:r w:rsidR="639EA37E" w:rsidRPr="00F3486E">
        <w:rPr>
          <w:rFonts w:ascii="Times New Roman" w:hAnsi="Times New Roman" w:cs="Times New Roman"/>
          <w:sz w:val="24"/>
          <w:szCs w:val="24"/>
        </w:rPr>
        <w:t>,</w:t>
      </w:r>
      <w:r w:rsidR="6C0748D9" w:rsidRPr="00F3486E">
        <w:rPr>
          <w:rFonts w:ascii="Times New Roman" w:hAnsi="Times New Roman" w:cs="Times New Roman"/>
          <w:sz w:val="24"/>
          <w:szCs w:val="24"/>
        </w:rPr>
        <w:t xml:space="preserve"> </w:t>
      </w:r>
      <w:r w:rsidR="6710DA5E" w:rsidRPr="00F3486E">
        <w:rPr>
          <w:rFonts w:ascii="Times New Roman" w:hAnsi="Times New Roman" w:cs="Times New Roman"/>
          <w:sz w:val="24"/>
          <w:szCs w:val="24"/>
        </w:rPr>
        <w:t xml:space="preserve">kaasatavate </w:t>
      </w:r>
      <w:r w:rsidR="6C0748D9" w:rsidRPr="00F3486E">
        <w:rPr>
          <w:rFonts w:ascii="Times New Roman" w:hAnsi="Times New Roman" w:cs="Times New Roman"/>
          <w:sz w:val="24"/>
          <w:szCs w:val="24"/>
        </w:rPr>
        <w:t>rehabilitatsiooni</w:t>
      </w:r>
      <w:r w:rsidR="61CFDDD1" w:rsidRPr="00F3486E">
        <w:rPr>
          <w:rFonts w:ascii="Times New Roman" w:hAnsi="Times New Roman" w:cs="Times New Roman"/>
          <w:sz w:val="24"/>
          <w:szCs w:val="24"/>
        </w:rPr>
        <w:t>spetsialistid</w:t>
      </w:r>
      <w:r w:rsidR="54F5B2FD" w:rsidRPr="00F3486E">
        <w:rPr>
          <w:rFonts w:ascii="Times New Roman" w:hAnsi="Times New Roman" w:cs="Times New Roman"/>
          <w:sz w:val="24"/>
          <w:szCs w:val="24"/>
        </w:rPr>
        <w:t>e loetelu</w:t>
      </w:r>
      <w:r w:rsidR="61CFDDD1" w:rsidRPr="00F3486E">
        <w:rPr>
          <w:rFonts w:ascii="Times New Roman" w:hAnsi="Times New Roman" w:cs="Times New Roman"/>
          <w:sz w:val="24"/>
          <w:szCs w:val="24"/>
        </w:rPr>
        <w:t>, teenuse mah</w:t>
      </w:r>
      <w:r w:rsidR="6603FF02" w:rsidRPr="00F3486E">
        <w:rPr>
          <w:rFonts w:ascii="Times New Roman" w:hAnsi="Times New Roman" w:cs="Times New Roman"/>
          <w:sz w:val="24"/>
          <w:szCs w:val="24"/>
        </w:rPr>
        <w:t>tu</w:t>
      </w:r>
      <w:r w:rsidR="61CFDDD1" w:rsidRPr="00F3486E">
        <w:rPr>
          <w:rFonts w:ascii="Times New Roman" w:hAnsi="Times New Roman" w:cs="Times New Roman"/>
          <w:sz w:val="24"/>
          <w:szCs w:val="24"/>
        </w:rPr>
        <w:t xml:space="preserve"> 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ja </w:t>
      </w:r>
      <w:r w:rsidR="57D7E5B8" w:rsidRPr="00F3486E">
        <w:rPr>
          <w:rFonts w:ascii="Times New Roman" w:hAnsi="Times New Roman" w:cs="Times New Roman"/>
          <w:sz w:val="24"/>
          <w:szCs w:val="24"/>
        </w:rPr>
        <w:t xml:space="preserve">osutamise 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perioodi; </w:t>
      </w:r>
    </w:p>
    <w:p w14:paraId="32E04E93" w14:textId="02556A0C" w:rsidR="453F5FA0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777E9CDB" w:rsidRPr="00F3486E">
        <w:rPr>
          <w:rFonts w:ascii="Times New Roman" w:hAnsi="Times New Roman" w:cs="Times New Roman"/>
          <w:sz w:val="24"/>
          <w:szCs w:val="24"/>
        </w:rPr>
        <w:t>p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akkuda rehabiliteerivaid teenuseid seatud eesmärgi saavutamiseks;  </w:t>
      </w:r>
    </w:p>
    <w:p w14:paraId="201F4C61" w14:textId="55E29BB3" w:rsidR="29F1592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29F1592C" w:rsidRPr="00F3486E">
        <w:rPr>
          <w:rFonts w:ascii="Times New Roman" w:hAnsi="Times New Roman" w:cs="Times New Roman"/>
          <w:sz w:val="24"/>
          <w:szCs w:val="24"/>
        </w:rPr>
        <w:t>a</w:t>
      </w:r>
      <w:r w:rsidR="4F4C9A85" w:rsidRPr="00F3486E">
        <w:rPr>
          <w:rFonts w:ascii="Times New Roman" w:hAnsi="Times New Roman" w:cs="Times New Roman"/>
          <w:sz w:val="24"/>
          <w:szCs w:val="24"/>
        </w:rPr>
        <w:t>nda kirjalik hinnang inimese rehabilitatsiooniteenuse eesmärgi saavutamise või saavutamata jäämise põhjuste kohta ning esitada see Tervisekassale lepingus sätestatud tingimustel;</w:t>
      </w:r>
    </w:p>
    <w:p w14:paraId="0E879C81" w14:textId="5BAD78F3" w:rsidR="008A599D" w:rsidRDefault="1079DF6F" w:rsidP="00BE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 xml:space="preserve">4) </w:t>
      </w:r>
      <w:r w:rsidR="14A857C5" w:rsidRPr="6084E3CE">
        <w:rPr>
          <w:rFonts w:ascii="Times New Roman" w:hAnsi="Times New Roman" w:cs="Times New Roman"/>
          <w:sz w:val="24"/>
          <w:szCs w:val="24"/>
        </w:rPr>
        <w:t>dokumenteerida tegevuskava muutmine,</w:t>
      </w:r>
      <w:r w:rsidR="09E8E815" w:rsidRPr="6084E3CE">
        <w:rPr>
          <w:rFonts w:ascii="Times New Roman" w:hAnsi="Times New Roman" w:cs="Times New Roman"/>
          <w:sz w:val="24"/>
          <w:szCs w:val="24"/>
        </w:rPr>
        <w:t xml:space="preserve"> kui teenuse osutamise käigus on tegevuskava muudetud. </w:t>
      </w:r>
    </w:p>
    <w:p w14:paraId="55145995" w14:textId="77777777" w:rsidR="00F3486E" w:rsidRDefault="00F3486E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30161" w14:textId="4432AB34" w:rsidR="00D24FB6" w:rsidRPr="00B536D8" w:rsidRDefault="07865829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D3882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3ED6124F" w:rsidRPr="16D38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6DE" w:rsidRPr="16D388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3ED6124F" w:rsidRPr="16D388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16D38829">
        <w:rPr>
          <w:rFonts w:ascii="Times New Roman" w:hAnsi="Times New Roman" w:cs="Times New Roman"/>
          <w:sz w:val="24"/>
          <w:szCs w:val="24"/>
        </w:rPr>
        <w:t xml:space="preserve"> </w:t>
      </w:r>
      <w:r w:rsidR="193E0FFF" w:rsidRPr="620F4C4D">
        <w:rPr>
          <w:rFonts w:ascii="Times New Roman" w:hAnsi="Times New Roman" w:cs="Times New Roman"/>
          <w:b/>
          <w:bCs/>
          <w:sz w:val="24"/>
          <w:szCs w:val="24"/>
        </w:rPr>
        <w:t>Rehabilitatsiooni</w:t>
      </w:r>
      <w:r w:rsidR="3E757E27" w:rsidRPr="620F4C4D">
        <w:rPr>
          <w:rFonts w:ascii="Times New Roman" w:hAnsi="Times New Roman" w:cs="Times New Roman"/>
          <w:b/>
          <w:bCs/>
          <w:sz w:val="24"/>
          <w:szCs w:val="24"/>
        </w:rPr>
        <w:t>meeskonna</w:t>
      </w:r>
      <w:r w:rsidR="25CA1FE0" w:rsidRPr="16D38829">
        <w:rPr>
          <w:rFonts w:ascii="Times New Roman" w:hAnsi="Times New Roman" w:cs="Times New Roman"/>
          <w:b/>
          <w:bCs/>
          <w:sz w:val="24"/>
          <w:szCs w:val="24"/>
        </w:rPr>
        <w:t xml:space="preserve"> koosseis, </w:t>
      </w:r>
      <w:r w:rsidR="34D88C4F" w:rsidRPr="16D38829">
        <w:rPr>
          <w:rFonts w:ascii="Times New Roman" w:hAnsi="Times New Roman" w:cs="Times New Roman"/>
          <w:b/>
          <w:bCs/>
          <w:sz w:val="24"/>
          <w:szCs w:val="24"/>
        </w:rPr>
        <w:t>teenuse lii</w:t>
      </w:r>
      <w:r w:rsidR="003056DE" w:rsidRPr="16D38829">
        <w:rPr>
          <w:rFonts w:ascii="Times New Roman" w:hAnsi="Times New Roman" w:cs="Times New Roman"/>
          <w:b/>
          <w:bCs/>
          <w:sz w:val="24"/>
          <w:szCs w:val="24"/>
        </w:rPr>
        <w:t>gid</w:t>
      </w:r>
      <w:r w:rsidR="43BDC55D" w:rsidRPr="33B45CD0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3056DE">
        <w:rPr>
          <w:rFonts w:ascii="Times New Roman" w:hAnsi="Times New Roman" w:cs="Times New Roman"/>
          <w:b/>
          <w:bCs/>
          <w:sz w:val="24"/>
          <w:szCs w:val="24"/>
        </w:rPr>
        <w:t xml:space="preserve">nende </w:t>
      </w:r>
      <w:r w:rsidR="43BDC55D" w:rsidRPr="33B45CD0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p w14:paraId="6C2903BE" w14:textId="2CA90396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CF4C" w14:textId="4BA21F25" w:rsidR="25ABC6F8" w:rsidRDefault="33B45CD0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160E40A2"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Rehabilitatsiooniteenust </w:t>
      </w:r>
      <w:r w:rsidR="25ABC6F8"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osutavasse põhimeeskonda peab kuuluma vähemalt kolm spetsialisti järgnevast loetelust: </w:t>
      </w:r>
    </w:p>
    <w:p w14:paraId="0961EFAC" w14:textId="45E498F4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eriarst;</w:t>
      </w:r>
    </w:p>
    <w:p w14:paraId="163377FF" w14:textId="4C28FD57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õde;</w:t>
      </w:r>
    </w:p>
    <w:p w14:paraId="11387166" w14:textId="6CCCF7B6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kliiniline psühholoog või psühholoog-nõustaja;</w:t>
      </w:r>
    </w:p>
    <w:p w14:paraId="554DED62" w14:textId="0D9A45A1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füsioterapeut;</w:t>
      </w:r>
    </w:p>
    <w:p w14:paraId="2EC1ECCC" w14:textId="63FE8487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 logopeed; </w:t>
      </w:r>
    </w:p>
    <w:p w14:paraId="235B582A" w14:textId="15D2DEA1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tegevusterapeut;</w:t>
      </w:r>
    </w:p>
    <w:p w14:paraId="59393A8B" w14:textId="2F1AC9AE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psühholoog.</w:t>
      </w:r>
    </w:p>
    <w:p w14:paraId="58A48436" w14:textId="5184879F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4FC25" w14:textId="234B9FFD" w:rsidR="3886C3E8" w:rsidRDefault="3886C3E8" w:rsidP="3640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 Täiendavalt võivad rehabilitatsioonimeeskonda kuuluda järgnevad spetsialistid:</w:t>
      </w:r>
    </w:p>
    <w:p w14:paraId="1399497F" w14:textId="694C58E3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eripedagoog;</w:t>
      </w:r>
    </w:p>
    <w:p w14:paraId="5D30695F" w14:textId="7DE64FC0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toitumisnõustaja;</w:t>
      </w:r>
    </w:p>
    <w:p w14:paraId="00DAE913" w14:textId="33D0F8CF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vaimse tervise õde;</w:t>
      </w:r>
    </w:p>
    <w:p w14:paraId="565F3DCC" w14:textId="419DAD5E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sotsiaaltöötaja;</w:t>
      </w:r>
    </w:p>
    <w:p w14:paraId="55BDD04D" w14:textId="637AAE85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loovterapeut;</w:t>
      </w:r>
    </w:p>
    <w:p w14:paraId="2D9B650D" w14:textId="0B207593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kogemusnõustaja.</w:t>
      </w:r>
    </w:p>
    <w:p w14:paraId="1AC6385A" w14:textId="321C1FA1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5C753" w14:textId="2BC1BF35" w:rsidR="004E75DC" w:rsidRDefault="36E90945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(</w:t>
      </w:r>
      <w:r w:rsidR="61D36A16" w:rsidRPr="6084E3CE">
        <w:rPr>
          <w:rFonts w:ascii="Times New Roman" w:hAnsi="Times New Roman" w:cs="Times New Roman"/>
          <w:sz w:val="24"/>
          <w:szCs w:val="24"/>
        </w:rPr>
        <w:t>3</w:t>
      </w:r>
      <w:r w:rsidRPr="6084E3CE">
        <w:rPr>
          <w:rFonts w:ascii="Times New Roman" w:hAnsi="Times New Roman" w:cs="Times New Roman"/>
          <w:sz w:val="24"/>
          <w:szCs w:val="24"/>
        </w:rPr>
        <w:t xml:space="preserve">) </w:t>
      </w:r>
      <w:r w:rsidR="2E0BDAD5" w:rsidRPr="6084E3CE">
        <w:rPr>
          <w:rFonts w:ascii="Times New Roman" w:hAnsi="Times New Roman" w:cs="Times New Roman"/>
          <w:sz w:val="24"/>
          <w:szCs w:val="24"/>
        </w:rPr>
        <w:t>Rehabilitatsiooniteenust osutav</w:t>
      </w:r>
      <w:r w:rsidR="210EB4E8" w:rsidRPr="6084E3CE">
        <w:rPr>
          <w:rFonts w:ascii="Times New Roman" w:hAnsi="Times New Roman" w:cs="Times New Roman"/>
          <w:sz w:val="24"/>
          <w:szCs w:val="24"/>
        </w:rPr>
        <w:t>a</w:t>
      </w:r>
      <w:r w:rsidR="1641C4CB" w:rsidRPr="6084E3CE">
        <w:rPr>
          <w:rFonts w:ascii="Times New Roman" w:hAnsi="Times New Roman" w:cs="Times New Roman"/>
          <w:sz w:val="24"/>
          <w:szCs w:val="24"/>
        </w:rPr>
        <w:t>d</w:t>
      </w:r>
      <w:r w:rsidR="210EB4E8" w:rsidRPr="6084E3CE">
        <w:rPr>
          <w:rFonts w:ascii="Times New Roman" w:hAnsi="Times New Roman" w:cs="Times New Roman"/>
          <w:sz w:val="24"/>
          <w:szCs w:val="24"/>
        </w:rPr>
        <w:t xml:space="preserve"> meeskon</w:t>
      </w:r>
      <w:r w:rsidR="33C231DD" w:rsidRPr="6084E3CE">
        <w:rPr>
          <w:rFonts w:ascii="Times New Roman" w:hAnsi="Times New Roman" w:cs="Times New Roman"/>
          <w:sz w:val="24"/>
          <w:szCs w:val="24"/>
        </w:rPr>
        <w:t>n</w:t>
      </w:r>
      <w:r w:rsidR="40A8A37A" w:rsidRPr="6084E3CE">
        <w:rPr>
          <w:rFonts w:ascii="Times New Roman" w:hAnsi="Times New Roman" w:cs="Times New Roman"/>
          <w:sz w:val="24"/>
          <w:szCs w:val="24"/>
        </w:rPr>
        <w:t>ad saavad</w:t>
      </w:r>
      <w:r w:rsidR="172B468E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40A8A37A" w:rsidRPr="6084E3CE">
        <w:rPr>
          <w:rFonts w:ascii="Times New Roman" w:hAnsi="Times New Roman" w:cs="Times New Roman"/>
          <w:sz w:val="24"/>
          <w:szCs w:val="24"/>
        </w:rPr>
        <w:t xml:space="preserve">spetsialiseeruda </w:t>
      </w:r>
      <w:r w:rsidR="172B468E" w:rsidRPr="6084E3CE">
        <w:rPr>
          <w:rFonts w:ascii="Times New Roman" w:hAnsi="Times New Roman" w:cs="Times New Roman"/>
          <w:sz w:val="24"/>
          <w:szCs w:val="24"/>
        </w:rPr>
        <w:t xml:space="preserve">lähtuvalt </w:t>
      </w:r>
      <w:r w:rsidR="5000F735" w:rsidRPr="6084E3CE">
        <w:rPr>
          <w:rFonts w:ascii="Times New Roman" w:hAnsi="Times New Roman" w:cs="Times New Roman"/>
          <w:sz w:val="24"/>
          <w:szCs w:val="24"/>
        </w:rPr>
        <w:t>rehabilitatsiooniteenuse liikidest</w:t>
      </w:r>
      <w:r w:rsidR="4BA21E01" w:rsidRPr="6084E3CE">
        <w:rPr>
          <w:rFonts w:ascii="Times New Roman" w:hAnsi="Times New Roman" w:cs="Times New Roman"/>
          <w:sz w:val="24"/>
          <w:szCs w:val="24"/>
        </w:rPr>
        <w:t>, tagades lisaks lõikes 1 nimetatud</w:t>
      </w:r>
      <w:r w:rsidR="2DB15536" w:rsidRPr="6084E3CE">
        <w:rPr>
          <w:rFonts w:ascii="Times New Roman" w:hAnsi="Times New Roman" w:cs="Times New Roman"/>
          <w:sz w:val="24"/>
          <w:szCs w:val="24"/>
        </w:rPr>
        <w:t xml:space="preserve"> nõudele</w:t>
      </w:r>
      <w:r w:rsidR="1F5385F4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3EE08442" w:rsidRPr="6084E3CE">
        <w:rPr>
          <w:rFonts w:ascii="Times New Roman" w:hAnsi="Times New Roman" w:cs="Times New Roman"/>
          <w:sz w:val="24"/>
          <w:szCs w:val="24"/>
        </w:rPr>
        <w:t xml:space="preserve">vajadusel </w:t>
      </w:r>
      <w:r w:rsidR="718E5E3C" w:rsidRPr="6084E3CE">
        <w:rPr>
          <w:rFonts w:ascii="Times New Roman" w:hAnsi="Times New Roman" w:cs="Times New Roman"/>
          <w:sz w:val="24"/>
          <w:szCs w:val="24"/>
        </w:rPr>
        <w:t>järgmised spetsialistid</w:t>
      </w:r>
      <w:r w:rsidR="45B17934" w:rsidRPr="6084E3CE">
        <w:rPr>
          <w:rFonts w:ascii="Times New Roman" w:hAnsi="Times New Roman" w:cs="Times New Roman"/>
          <w:sz w:val="24"/>
          <w:szCs w:val="24"/>
        </w:rPr>
        <w:t>:</w:t>
      </w:r>
    </w:p>
    <w:p w14:paraId="620F48E7" w14:textId="5E6B26D0" w:rsidR="004E75D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A599D" w:rsidRPr="00F3486E">
        <w:rPr>
          <w:rFonts w:ascii="Times New Roman" w:hAnsi="Times New Roman" w:cs="Times New Roman"/>
          <w:sz w:val="24"/>
          <w:szCs w:val="24"/>
        </w:rPr>
        <w:t>v</w:t>
      </w:r>
      <w:r w:rsidR="41EA1CD3" w:rsidRPr="00F3486E">
        <w:rPr>
          <w:rFonts w:ascii="Times New Roman" w:hAnsi="Times New Roman" w:cs="Times New Roman"/>
          <w:sz w:val="24"/>
          <w:szCs w:val="24"/>
        </w:rPr>
        <w:t>aimse tervise ala</w:t>
      </w:r>
      <w:r w:rsidR="00BB6559" w:rsidRPr="00F3486E">
        <w:rPr>
          <w:rFonts w:ascii="Times New Roman" w:hAnsi="Times New Roman" w:cs="Times New Roman"/>
          <w:sz w:val="24"/>
          <w:szCs w:val="24"/>
        </w:rPr>
        <w:t>s</w:t>
      </w:r>
      <w:r w:rsidR="41EA1CD3" w:rsidRPr="00F3486E">
        <w:rPr>
          <w:rFonts w:ascii="Times New Roman" w:hAnsi="Times New Roman" w:cs="Times New Roman"/>
          <w:sz w:val="24"/>
          <w:szCs w:val="24"/>
        </w:rPr>
        <w:t>e rehabilitatsiooni meeskonda kuuluvad kliiniline psühholoog või psühholoog-nõustaja, tegevusterapeut ja loovterapeut;</w:t>
      </w:r>
    </w:p>
    <w:p w14:paraId="41775F9E" w14:textId="405AC3C2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ägemispuude alase rehabilitatsiooni meeskonda kuuluvad tegevusterapeut</w:t>
      </w:r>
      <w:r w:rsidR="66E221EB" w:rsidRPr="008A7376">
        <w:rPr>
          <w:rFonts w:ascii="Times New Roman" w:hAnsi="Times New Roman" w:cs="Times New Roman"/>
          <w:sz w:val="24"/>
          <w:szCs w:val="24"/>
        </w:rPr>
        <w:t xml:space="preserve">, eripedagoog ja kogemusnõustaja; </w:t>
      </w:r>
    </w:p>
    <w:p w14:paraId="659E747E" w14:textId="3614278C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A599D" w:rsidRPr="008A7376">
        <w:rPr>
          <w:rFonts w:ascii="Times New Roman" w:hAnsi="Times New Roman" w:cs="Times New Roman"/>
          <w:sz w:val="24"/>
          <w:szCs w:val="24"/>
        </w:rPr>
        <w:t>k</w:t>
      </w:r>
      <w:r w:rsidR="41EA1CD3" w:rsidRPr="008A7376">
        <w:rPr>
          <w:rFonts w:ascii="Times New Roman" w:hAnsi="Times New Roman" w:cs="Times New Roman"/>
          <w:sz w:val="24"/>
          <w:szCs w:val="24"/>
        </w:rPr>
        <w:t>uulmispuude ala</w:t>
      </w:r>
      <w:r w:rsidR="1D4630AC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B9FA4E4" w:rsidRPr="008A7376">
        <w:rPr>
          <w:rFonts w:ascii="Times New Roman" w:hAnsi="Times New Roman" w:cs="Times New Roman"/>
          <w:sz w:val="24"/>
          <w:szCs w:val="24"/>
        </w:rPr>
        <w:t>i meeskonda kuuluvad logopeed, eripedagoog, psühholoog ja kogemusnõustaja;</w:t>
      </w:r>
    </w:p>
    <w:p w14:paraId="24C670A6" w14:textId="1AB0A126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euroarenguliste</w:t>
      </w:r>
      <w:proofErr w:type="spellEnd"/>
      <w:r w:rsidR="41EA1CD3" w:rsidRPr="008A7376">
        <w:rPr>
          <w:rFonts w:ascii="Times New Roman" w:hAnsi="Times New Roman" w:cs="Times New Roman"/>
          <w:sz w:val="24"/>
          <w:szCs w:val="24"/>
        </w:rPr>
        <w:t xml:space="preserve"> eripärade ala</w:t>
      </w:r>
      <w:r w:rsidR="49DDE9FB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73FE73DF" w:rsidRPr="008A7376">
        <w:rPr>
          <w:rFonts w:ascii="Times New Roman" w:hAnsi="Times New Roman" w:cs="Times New Roman"/>
          <w:sz w:val="24"/>
          <w:szCs w:val="24"/>
        </w:rPr>
        <w:t xml:space="preserve">i meeskonda kuuluvad kliiniline psühholoog või psühholoog-nõustaja, tegevusterapeut, logopeed, füsioterapeut ja eripedagoog; </w:t>
      </w:r>
    </w:p>
    <w:p w14:paraId="5B57F288" w14:textId="03A65871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euroloogiliste seisundite ala</w:t>
      </w:r>
      <w:r w:rsidR="560A453D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5EB2D120" w:rsidRPr="008A7376">
        <w:rPr>
          <w:rFonts w:ascii="Times New Roman" w:hAnsi="Times New Roman" w:cs="Times New Roman"/>
          <w:sz w:val="24"/>
          <w:szCs w:val="24"/>
        </w:rPr>
        <w:t>kuuluvad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 füsioterapeut, tegevusterapeut, kliiniline psühholoog</w:t>
      </w:r>
      <w:r w:rsidR="1F005DE1" w:rsidRPr="008A7376">
        <w:rPr>
          <w:rFonts w:ascii="Times New Roman" w:hAnsi="Times New Roman" w:cs="Times New Roman"/>
          <w:sz w:val="24"/>
          <w:szCs w:val="24"/>
        </w:rPr>
        <w:t xml:space="preserve"> või </w:t>
      </w:r>
      <w:r w:rsidR="156A9FA0" w:rsidRPr="008A7376">
        <w:rPr>
          <w:rFonts w:ascii="Times New Roman" w:hAnsi="Times New Roman" w:cs="Times New Roman"/>
          <w:sz w:val="24"/>
          <w:szCs w:val="24"/>
        </w:rPr>
        <w:t>psühholoog</w:t>
      </w:r>
      <w:r w:rsidR="0FAEA3A6" w:rsidRPr="008A7376">
        <w:rPr>
          <w:rFonts w:ascii="Times New Roman" w:hAnsi="Times New Roman" w:cs="Times New Roman"/>
          <w:sz w:val="24"/>
          <w:szCs w:val="24"/>
        </w:rPr>
        <w:t>-</w:t>
      </w:r>
      <w:r w:rsidR="156A9FA0" w:rsidRPr="008A7376">
        <w:rPr>
          <w:rFonts w:ascii="Times New Roman" w:hAnsi="Times New Roman" w:cs="Times New Roman"/>
          <w:sz w:val="24"/>
          <w:szCs w:val="24"/>
        </w:rPr>
        <w:t>nõustaja</w:t>
      </w:r>
      <w:r w:rsidR="36D4E15A" w:rsidRPr="626025C7">
        <w:rPr>
          <w:rFonts w:ascii="Times New Roman" w:hAnsi="Times New Roman" w:cs="Times New Roman"/>
          <w:sz w:val="24"/>
          <w:szCs w:val="24"/>
        </w:rPr>
        <w:t>, logopeed või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 eri</w:t>
      </w:r>
      <w:r w:rsidR="66007208" w:rsidRPr="008A7376">
        <w:rPr>
          <w:rFonts w:ascii="Times New Roman" w:hAnsi="Times New Roman" w:cs="Times New Roman"/>
          <w:sz w:val="24"/>
          <w:szCs w:val="24"/>
        </w:rPr>
        <w:t>p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edagoog; </w:t>
      </w:r>
    </w:p>
    <w:p w14:paraId="1F355558" w14:textId="27541AB0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A599D" w:rsidRPr="008A7376">
        <w:rPr>
          <w:rFonts w:ascii="Times New Roman" w:hAnsi="Times New Roman" w:cs="Times New Roman"/>
          <w:sz w:val="24"/>
          <w:szCs w:val="24"/>
        </w:rPr>
        <w:t>t</w:t>
      </w:r>
      <w:r w:rsidR="41EA1CD3" w:rsidRPr="008A7376">
        <w:rPr>
          <w:rFonts w:ascii="Times New Roman" w:hAnsi="Times New Roman" w:cs="Times New Roman"/>
          <w:sz w:val="24"/>
          <w:szCs w:val="24"/>
        </w:rPr>
        <w:t>ugi- ja liikumiselundkonna ala</w:t>
      </w:r>
      <w:r w:rsidR="035C255D" w:rsidRPr="008A7376">
        <w:rPr>
          <w:rFonts w:ascii="Times New Roman" w:hAnsi="Times New Roman" w:cs="Times New Roman"/>
          <w:sz w:val="24"/>
          <w:szCs w:val="24"/>
        </w:rPr>
        <w:t xml:space="preserve">se </w:t>
      </w:r>
      <w:r w:rsidR="41EA1CD3" w:rsidRPr="008A7376">
        <w:rPr>
          <w:rFonts w:ascii="Times New Roman" w:hAnsi="Times New Roman" w:cs="Times New Roman"/>
          <w:sz w:val="24"/>
          <w:szCs w:val="24"/>
        </w:rPr>
        <w:t>rehabilitatsioon</w:t>
      </w:r>
      <w:r w:rsidR="15AD2BB8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02511EA2" w:rsidRPr="008A7376">
        <w:rPr>
          <w:rFonts w:ascii="Times New Roman" w:hAnsi="Times New Roman" w:cs="Times New Roman"/>
          <w:sz w:val="24"/>
          <w:szCs w:val="24"/>
        </w:rPr>
        <w:t>kuuluvad</w:t>
      </w:r>
      <w:r w:rsidR="1E0A3AD9" w:rsidRPr="008A7376">
        <w:rPr>
          <w:rFonts w:ascii="Times New Roman" w:hAnsi="Times New Roman" w:cs="Times New Roman"/>
          <w:sz w:val="24"/>
          <w:szCs w:val="24"/>
        </w:rPr>
        <w:t xml:space="preserve"> õde, füsioterapeut, psühholoog ja tegevusterapeut; </w:t>
      </w:r>
    </w:p>
    <w:p w14:paraId="735269B8" w14:textId="44DE5673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A599D" w:rsidRPr="008A7376">
        <w:rPr>
          <w:rFonts w:ascii="Times New Roman" w:hAnsi="Times New Roman" w:cs="Times New Roman"/>
          <w:sz w:val="24"/>
          <w:szCs w:val="24"/>
        </w:rPr>
        <w:t>s</w:t>
      </w:r>
      <w:r w:rsidR="41EA1CD3" w:rsidRPr="008A7376">
        <w:rPr>
          <w:rFonts w:ascii="Times New Roman" w:hAnsi="Times New Roman" w:cs="Times New Roman"/>
          <w:sz w:val="24"/>
          <w:szCs w:val="24"/>
        </w:rPr>
        <w:t>üdame- ja kopsuhaiguste ala</w:t>
      </w:r>
      <w:r w:rsidR="53EA1E8D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8AACB8B" w:rsidRPr="008A7376">
        <w:rPr>
          <w:rFonts w:ascii="Times New Roman" w:hAnsi="Times New Roman" w:cs="Times New Roman"/>
          <w:sz w:val="24"/>
          <w:szCs w:val="24"/>
        </w:rPr>
        <w:t xml:space="preserve">i </w:t>
      </w:r>
      <w:r w:rsidR="78BB0880" w:rsidRPr="008A7376">
        <w:rPr>
          <w:rFonts w:ascii="Times New Roman" w:hAnsi="Times New Roman" w:cs="Times New Roman"/>
          <w:sz w:val="24"/>
          <w:szCs w:val="24"/>
        </w:rPr>
        <w:t xml:space="preserve">meeskonda </w:t>
      </w:r>
      <w:r w:rsidR="4B4314E2" w:rsidRPr="008A7376">
        <w:rPr>
          <w:rFonts w:ascii="Times New Roman" w:hAnsi="Times New Roman" w:cs="Times New Roman"/>
          <w:sz w:val="24"/>
          <w:szCs w:val="24"/>
        </w:rPr>
        <w:t>kuuluvad</w:t>
      </w:r>
      <w:r w:rsidR="78BB0880" w:rsidRPr="008A7376">
        <w:rPr>
          <w:rFonts w:ascii="Times New Roman" w:hAnsi="Times New Roman" w:cs="Times New Roman"/>
          <w:sz w:val="24"/>
          <w:szCs w:val="24"/>
        </w:rPr>
        <w:t xml:space="preserve"> füsioterapeut, õde ja psühholoog; </w:t>
      </w:r>
    </w:p>
    <w:p w14:paraId="6F53D9BD" w14:textId="19F60424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A599D" w:rsidRPr="008A7376">
        <w:rPr>
          <w:rFonts w:ascii="Times New Roman" w:hAnsi="Times New Roman" w:cs="Times New Roman"/>
          <w:sz w:val="24"/>
          <w:szCs w:val="24"/>
        </w:rPr>
        <w:t>v</w:t>
      </w:r>
      <w:r w:rsidR="41EA1CD3" w:rsidRPr="008A7376">
        <w:rPr>
          <w:rFonts w:ascii="Times New Roman" w:hAnsi="Times New Roman" w:cs="Times New Roman"/>
          <w:sz w:val="24"/>
          <w:szCs w:val="24"/>
        </w:rPr>
        <w:t>ähidiagnoosi ala</w:t>
      </w:r>
      <w:r w:rsidR="000324D9" w:rsidRPr="008A7376">
        <w:rPr>
          <w:rFonts w:ascii="Times New Roman" w:hAnsi="Times New Roman" w:cs="Times New Roman"/>
          <w:sz w:val="24"/>
          <w:szCs w:val="24"/>
        </w:rPr>
        <w:t>s</w:t>
      </w:r>
      <w:r w:rsidR="41EA1CD3" w:rsidRPr="008A7376">
        <w:rPr>
          <w:rFonts w:ascii="Times New Roman" w:hAnsi="Times New Roman" w:cs="Times New Roman"/>
          <w:sz w:val="24"/>
          <w:szCs w:val="24"/>
        </w:rPr>
        <w:t>e rehabilitatsioon</w:t>
      </w:r>
      <w:r w:rsidR="568B3FE0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kuuluvad füsioterapeut, psühholoog ja õde; </w:t>
      </w:r>
    </w:p>
    <w:p w14:paraId="42B93518" w14:textId="0933C2C7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A599D" w:rsidRPr="008A7376">
        <w:rPr>
          <w:rFonts w:ascii="Times New Roman" w:hAnsi="Times New Roman" w:cs="Times New Roman"/>
          <w:sz w:val="24"/>
          <w:szCs w:val="24"/>
        </w:rPr>
        <w:t>t</w:t>
      </w:r>
      <w:r w:rsidR="398070B6" w:rsidRPr="008A7376">
        <w:rPr>
          <w:rFonts w:ascii="Times New Roman" w:hAnsi="Times New Roman" w:cs="Times New Roman"/>
          <w:sz w:val="24"/>
          <w:szCs w:val="24"/>
        </w:rPr>
        <w:t>eis</w:t>
      </w:r>
      <w:r w:rsidR="00DF77AE" w:rsidRPr="008A7376">
        <w:rPr>
          <w:rFonts w:ascii="Times New Roman" w:hAnsi="Times New Roman" w:cs="Times New Roman"/>
          <w:sz w:val="24"/>
          <w:szCs w:val="24"/>
        </w:rPr>
        <w:t>te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  terviseseisundi</w:t>
      </w:r>
      <w:r w:rsidR="00DF77AE" w:rsidRPr="008A7376">
        <w:rPr>
          <w:rFonts w:ascii="Times New Roman" w:hAnsi="Times New Roman" w:cs="Times New Roman"/>
          <w:sz w:val="24"/>
          <w:szCs w:val="24"/>
        </w:rPr>
        <w:t>te</w:t>
      </w:r>
      <w:r w:rsidR="00467BB4" w:rsidRPr="008A7376">
        <w:rPr>
          <w:rFonts w:ascii="Times New Roman" w:hAnsi="Times New Roman" w:cs="Times New Roman"/>
          <w:sz w:val="24"/>
          <w:szCs w:val="24"/>
        </w:rPr>
        <w:t xml:space="preserve"> </w:t>
      </w:r>
      <w:r w:rsidR="00AE4921" w:rsidRPr="008A7376">
        <w:rPr>
          <w:rFonts w:ascii="Times New Roman" w:hAnsi="Times New Roman" w:cs="Times New Roman"/>
          <w:sz w:val="24"/>
          <w:szCs w:val="24"/>
        </w:rPr>
        <w:t>puhul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, mis mõjutavad </w:t>
      </w:r>
      <w:r w:rsidR="63A2A52E" w:rsidRPr="12734F0A">
        <w:rPr>
          <w:rFonts w:ascii="Times New Roman" w:hAnsi="Times New Roman" w:cs="Times New Roman"/>
          <w:sz w:val="24"/>
          <w:szCs w:val="24"/>
        </w:rPr>
        <w:t>funktsioneerimisvõime</w:t>
      </w:r>
      <w:r w:rsidR="406C293A" w:rsidRPr="12734F0A">
        <w:rPr>
          <w:rFonts w:ascii="Times New Roman" w:hAnsi="Times New Roman" w:cs="Times New Roman"/>
          <w:sz w:val="24"/>
          <w:szCs w:val="24"/>
        </w:rPr>
        <w:t xml:space="preserve">t või põhjustavad </w:t>
      </w:r>
      <w:r w:rsidR="398070B6" w:rsidRPr="008A7376">
        <w:rPr>
          <w:rFonts w:ascii="Times New Roman" w:hAnsi="Times New Roman" w:cs="Times New Roman"/>
          <w:sz w:val="24"/>
          <w:szCs w:val="24"/>
        </w:rPr>
        <w:t>funktsioneerimisvõime langust, peab teenuseosutaja tagam</w:t>
      </w:r>
      <w:r w:rsidR="00AE4921" w:rsidRPr="008A7376">
        <w:rPr>
          <w:rFonts w:ascii="Times New Roman" w:hAnsi="Times New Roman" w:cs="Times New Roman"/>
          <w:sz w:val="24"/>
          <w:szCs w:val="24"/>
        </w:rPr>
        <w:t>a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 meeskonnaliikmete olemasolu lähtuvalt inimese terviseseisundist ning tuginedes </w:t>
      </w:r>
      <w:r w:rsidR="398070B6" w:rsidRPr="6C6B3E07">
        <w:rPr>
          <w:rFonts w:ascii="Times New Roman" w:hAnsi="Times New Roman" w:cs="Times New Roman"/>
          <w:sz w:val="24"/>
          <w:szCs w:val="24"/>
        </w:rPr>
        <w:t>rehabilitatsiooni</w:t>
      </w:r>
      <w:r w:rsidR="7D4507DC" w:rsidRPr="6C6B3E07">
        <w:rPr>
          <w:rFonts w:ascii="Times New Roman" w:hAnsi="Times New Roman" w:cs="Times New Roman"/>
          <w:sz w:val="24"/>
          <w:szCs w:val="24"/>
        </w:rPr>
        <w:t xml:space="preserve"> põhi</w:t>
      </w:r>
      <w:r w:rsidR="398070B6" w:rsidRPr="6C6B3E07">
        <w:rPr>
          <w:rFonts w:ascii="Times New Roman" w:hAnsi="Times New Roman" w:cs="Times New Roman"/>
          <w:sz w:val="24"/>
          <w:szCs w:val="24"/>
        </w:rPr>
        <w:t>me</w:t>
      </w:r>
      <w:r w:rsidR="12415790" w:rsidRPr="6C6B3E07">
        <w:rPr>
          <w:rFonts w:ascii="Times New Roman" w:hAnsi="Times New Roman" w:cs="Times New Roman"/>
          <w:sz w:val="24"/>
          <w:szCs w:val="24"/>
        </w:rPr>
        <w:t>eskonna</w:t>
      </w:r>
      <w:r w:rsidR="12415790" w:rsidRPr="008A7376">
        <w:rPr>
          <w:rFonts w:ascii="Times New Roman" w:hAnsi="Times New Roman" w:cs="Times New Roman"/>
          <w:sz w:val="24"/>
          <w:szCs w:val="24"/>
        </w:rPr>
        <w:t xml:space="preserve"> hinnangule. </w:t>
      </w:r>
    </w:p>
    <w:p w14:paraId="2DAA4D06" w14:textId="43E0C4F6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A16AD" w14:textId="11BA4893" w:rsidR="004E75DC" w:rsidRDefault="00CA3B82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(</w:t>
      </w:r>
      <w:r w:rsidR="0F0BF8B7" w:rsidRPr="6084E3CE">
        <w:rPr>
          <w:rFonts w:ascii="Times New Roman" w:hAnsi="Times New Roman" w:cs="Times New Roman"/>
          <w:sz w:val="24"/>
          <w:szCs w:val="24"/>
        </w:rPr>
        <w:t>4</w:t>
      </w:r>
      <w:r w:rsidRPr="6084E3CE">
        <w:rPr>
          <w:rFonts w:ascii="Times New Roman" w:hAnsi="Times New Roman" w:cs="Times New Roman"/>
          <w:sz w:val="24"/>
          <w:szCs w:val="24"/>
        </w:rPr>
        <w:t xml:space="preserve">) </w:t>
      </w:r>
      <w:r w:rsidR="7A1BDA11" w:rsidRPr="6084E3CE">
        <w:rPr>
          <w:rFonts w:ascii="Times New Roman" w:hAnsi="Times New Roman" w:cs="Times New Roman"/>
          <w:sz w:val="24"/>
          <w:szCs w:val="24"/>
        </w:rPr>
        <w:t xml:space="preserve">Terviseseisundist lähtuva </w:t>
      </w:r>
      <w:r w:rsidR="0922C63A" w:rsidRPr="6084E3CE">
        <w:rPr>
          <w:rFonts w:ascii="Times New Roman" w:hAnsi="Times New Roman" w:cs="Times New Roman"/>
          <w:sz w:val="24"/>
          <w:szCs w:val="24"/>
        </w:rPr>
        <w:t>teenuse osutamisel peab teenuseosutaja tagama</w:t>
      </w:r>
      <w:r w:rsidR="5FF61671" w:rsidRPr="6084E3CE">
        <w:rPr>
          <w:rFonts w:ascii="Times New Roman" w:hAnsi="Times New Roman" w:cs="Times New Roman"/>
          <w:sz w:val="24"/>
          <w:szCs w:val="24"/>
        </w:rPr>
        <w:t xml:space="preserve"> vähemalt kolmeliikmelise</w:t>
      </w:r>
      <w:r w:rsidR="0922C63A" w:rsidRPr="6084E3CE">
        <w:rPr>
          <w:rFonts w:ascii="Times New Roman" w:hAnsi="Times New Roman" w:cs="Times New Roman"/>
          <w:sz w:val="24"/>
          <w:szCs w:val="24"/>
        </w:rPr>
        <w:t xml:space="preserve"> meeskonna</w:t>
      </w:r>
      <w:r w:rsidR="7B91FEA3" w:rsidRPr="6084E3CE">
        <w:rPr>
          <w:rFonts w:ascii="Times New Roman" w:hAnsi="Times New Roman" w:cs="Times New Roman"/>
          <w:sz w:val="24"/>
          <w:szCs w:val="24"/>
        </w:rPr>
        <w:t>.</w:t>
      </w:r>
      <w:r w:rsidR="0110EEC6" w:rsidRPr="6084E3CE">
        <w:rPr>
          <w:rFonts w:ascii="Times New Roman" w:hAnsi="Times New Roman" w:cs="Times New Roman"/>
          <w:sz w:val="24"/>
          <w:szCs w:val="24"/>
        </w:rPr>
        <w:t xml:space="preserve"> Meeskond moodustatakse §</w:t>
      </w:r>
      <w:r w:rsidR="3FDBBB22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0110EEC6" w:rsidRPr="6084E3CE">
        <w:rPr>
          <w:rFonts w:ascii="Times New Roman" w:hAnsi="Times New Roman" w:cs="Times New Roman"/>
          <w:sz w:val="24"/>
          <w:szCs w:val="24"/>
        </w:rPr>
        <w:t>4 sätestatud spetsialistide loetelust, kaasates muud spetsialistid vastava</w:t>
      </w:r>
      <w:r w:rsidR="6BF5C82E" w:rsidRPr="6084E3CE">
        <w:rPr>
          <w:rFonts w:ascii="Times New Roman" w:hAnsi="Times New Roman" w:cs="Times New Roman"/>
          <w:sz w:val="24"/>
          <w:szCs w:val="24"/>
        </w:rPr>
        <w:t>lt inimese terviseseisundile.</w:t>
      </w:r>
      <w:r w:rsidR="0922C63A" w:rsidRPr="6084E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246B9" w14:textId="629D5875" w:rsidR="672EE280" w:rsidRDefault="672EE280" w:rsidP="672EE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EEEB0" w14:textId="4D763FCA" w:rsidR="004E75DC" w:rsidRDefault="4998184A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9B292E">
        <w:rPr>
          <w:rFonts w:ascii="Times New Roman" w:hAnsi="Times New Roman" w:cs="Times New Roman"/>
          <w:sz w:val="24"/>
          <w:szCs w:val="24"/>
        </w:rPr>
        <w:t>(</w:t>
      </w:r>
      <w:r w:rsidR="74E84056" w:rsidRPr="3753F8DC">
        <w:rPr>
          <w:rFonts w:ascii="Times New Roman" w:hAnsi="Times New Roman" w:cs="Times New Roman"/>
          <w:sz w:val="24"/>
          <w:szCs w:val="24"/>
        </w:rPr>
        <w:t>5</w:t>
      </w:r>
      <w:r w:rsidRPr="0E9B292E">
        <w:rPr>
          <w:rFonts w:ascii="Times New Roman" w:hAnsi="Times New Roman" w:cs="Times New Roman"/>
          <w:sz w:val="24"/>
          <w:szCs w:val="24"/>
        </w:rPr>
        <w:t>) Teenuseosutaja märgib Tervisekassaga lepingut sõlmides, milli</w:t>
      </w:r>
      <w:r w:rsidR="0BFC2CCD" w:rsidRPr="0E9B292E">
        <w:rPr>
          <w:rFonts w:ascii="Times New Roman" w:hAnsi="Times New Roman" w:cs="Times New Roman"/>
          <w:sz w:val="24"/>
          <w:szCs w:val="24"/>
        </w:rPr>
        <w:t xml:space="preserve">seid spetsialiseeritud </w:t>
      </w:r>
      <w:r w:rsidRPr="0E9B292E">
        <w:rPr>
          <w:rFonts w:ascii="Times New Roman" w:hAnsi="Times New Roman" w:cs="Times New Roman"/>
          <w:sz w:val="24"/>
          <w:szCs w:val="24"/>
        </w:rPr>
        <w:t>rehabilitatsiooniteenuse liik</w:t>
      </w:r>
      <w:r w:rsidR="00643B78" w:rsidRPr="0E9B292E">
        <w:rPr>
          <w:rFonts w:ascii="Times New Roman" w:hAnsi="Times New Roman" w:cs="Times New Roman"/>
          <w:sz w:val="24"/>
          <w:szCs w:val="24"/>
        </w:rPr>
        <w:t>e</w:t>
      </w:r>
      <w:r w:rsidRPr="0E9B292E">
        <w:rPr>
          <w:rFonts w:ascii="Times New Roman" w:hAnsi="Times New Roman" w:cs="Times New Roman"/>
          <w:sz w:val="24"/>
          <w:szCs w:val="24"/>
        </w:rPr>
        <w:t xml:space="preserve"> </w:t>
      </w:r>
      <w:r w:rsidR="00A35D7A" w:rsidRPr="0E9B292E">
        <w:rPr>
          <w:rFonts w:ascii="Times New Roman" w:hAnsi="Times New Roman" w:cs="Times New Roman"/>
          <w:sz w:val="24"/>
          <w:szCs w:val="24"/>
        </w:rPr>
        <w:t xml:space="preserve">ta </w:t>
      </w:r>
      <w:r w:rsidRPr="0E9B292E">
        <w:rPr>
          <w:rFonts w:ascii="Times New Roman" w:hAnsi="Times New Roman" w:cs="Times New Roman"/>
          <w:sz w:val="24"/>
          <w:szCs w:val="24"/>
        </w:rPr>
        <w:t>täiendavalt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osutab. Teenuseosutaja võib osutada rohkem kui ühte rehabilitatsiooniteenus</w:t>
      </w:r>
      <w:r w:rsidR="002275CF" w:rsidRPr="0E9B292E">
        <w:rPr>
          <w:rFonts w:ascii="Times New Roman" w:hAnsi="Times New Roman" w:cs="Times New Roman"/>
          <w:sz w:val="24"/>
          <w:szCs w:val="24"/>
        </w:rPr>
        <w:t>e liiki</w:t>
      </w:r>
      <w:r w:rsidR="00E00E60">
        <w:rPr>
          <w:rFonts w:ascii="Times New Roman" w:hAnsi="Times New Roman" w:cs="Times New Roman"/>
          <w:sz w:val="24"/>
          <w:szCs w:val="24"/>
        </w:rPr>
        <w:t>,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kui </w:t>
      </w:r>
      <w:r w:rsidR="0113999B" w:rsidRPr="12734F0A">
        <w:rPr>
          <w:rFonts w:ascii="Times New Roman" w:hAnsi="Times New Roman" w:cs="Times New Roman"/>
          <w:sz w:val="24"/>
          <w:szCs w:val="24"/>
        </w:rPr>
        <w:t>meeskonna koosseisus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on olema</w:t>
      </w:r>
      <w:r w:rsidR="6711155C" w:rsidRPr="0E9B292E">
        <w:rPr>
          <w:rFonts w:ascii="Times New Roman" w:hAnsi="Times New Roman" w:cs="Times New Roman"/>
          <w:sz w:val="24"/>
          <w:szCs w:val="24"/>
        </w:rPr>
        <w:t>s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vastavad spetsialistid. </w:t>
      </w:r>
    </w:p>
    <w:p w14:paraId="11F841A2" w14:textId="6EEFA6CD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8C1" w14:textId="4892DA3C" w:rsidR="004E75DC" w:rsidRDefault="3257A6DA" w:rsidP="53907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EF7F4E">
        <w:rPr>
          <w:rFonts w:ascii="Times New Roman" w:hAnsi="Times New Roman" w:cs="Times New Roman"/>
          <w:sz w:val="24"/>
          <w:szCs w:val="24"/>
        </w:rPr>
        <w:t>(</w:t>
      </w:r>
      <w:r w:rsidR="574775C7" w:rsidRPr="3753F8DC">
        <w:rPr>
          <w:rFonts w:ascii="Times New Roman" w:hAnsi="Times New Roman" w:cs="Times New Roman"/>
          <w:sz w:val="24"/>
          <w:szCs w:val="24"/>
        </w:rPr>
        <w:t>6</w:t>
      </w:r>
      <w:r w:rsidRPr="76EF7F4E">
        <w:rPr>
          <w:rFonts w:ascii="Times New Roman" w:hAnsi="Times New Roman" w:cs="Times New Roman"/>
          <w:sz w:val="24"/>
          <w:szCs w:val="24"/>
        </w:rPr>
        <w:t xml:space="preserve">) </w:t>
      </w:r>
      <w:r w:rsidR="46CE6FE8" w:rsidRPr="76EF7F4E">
        <w:rPr>
          <w:rFonts w:ascii="Times New Roman" w:hAnsi="Times New Roman" w:cs="Times New Roman"/>
          <w:sz w:val="24"/>
          <w:szCs w:val="24"/>
        </w:rPr>
        <w:t>Teenuseosutaja võib Tervisekassaga lepingut sõlmides märkida täiendavalt, millise</w:t>
      </w:r>
      <w:r w:rsidR="4D3B79BD" w:rsidRPr="76EF7F4E">
        <w:rPr>
          <w:rFonts w:ascii="Times New Roman" w:hAnsi="Times New Roman" w:cs="Times New Roman"/>
          <w:sz w:val="24"/>
          <w:szCs w:val="24"/>
        </w:rPr>
        <w:t xml:space="preserve">le </w:t>
      </w:r>
      <w:r w:rsidR="5A7BF083" w:rsidRPr="76EF7F4E">
        <w:rPr>
          <w:rFonts w:ascii="Times New Roman" w:hAnsi="Times New Roman" w:cs="Times New Roman"/>
          <w:sz w:val="24"/>
          <w:szCs w:val="24"/>
        </w:rPr>
        <w:t>vanuse</w:t>
      </w:r>
      <w:r w:rsidR="4D3B79BD" w:rsidRPr="76EF7F4E">
        <w:rPr>
          <w:rFonts w:ascii="Times New Roman" w:hAnsi="Times New Roman" w:cs="Times New Roman"/>
          <w:sz w:val="24"/>
          <w:szCs w:val="24"/>
        </w:rPr>
        <w:t xml:space="preserve">rühmale </w:t>
      </w:r>
      <w:r w:rsidR="00B34DFB">
        <w:rPr>
          <w:rFonts w:ascii="Times New Roman" w:hAnsi="Times New Roman" w:cs="Times New Roman"/>
          <w:sz w:val="24"/>
          <w:szCs w:val="24"/>
        </w:rPr>
        <w:t>(</w:t>
      </w:r>
      <w:r w:rsidR="4D3B79BD" w:rsidRPr="76EF7F4E">
        <w:rPr>
          <w:rFonts w:ascii="Times New Roman" w:hAnsi="Times New Roman" w:cs="Times New Roman"/>
          <w:sz w:val="24"/>
          <w:szCs w:val="24"/>
        </w:rPr>
        <w:t>lapsed</w:t>
      </w:r>
      <w:r w:rsidR="786B6C6E" w:rsidRPr="76EF7F4E">
        <w:rPr>
          <w:rFonts w:ascii="Times New Roman" w:hAnsi="Times New Roman" w:cs="Times New Roman"/>
          <w:sz w:val="24"/>
          <w:szCs w:val="24"/>
        </w:rPr>
        <w:t xml:space="preserve"> või täisealised</w:t>
      </w:r>
      <w:r w:rsidR="00B34DFB">
        <w:rPr>
          <w:rFonts w:ascii="Times New Roman" w:hAnsi="Times New Roman" w:cs="Times New Roman"/>
          <w:sz w:val="24"/>
          <w:szCs w:val="24"/>
        </w:rPr>
        <w:t>)</w:t>
      </w:r>
      <w:r w:rsidR="18D80B6F" w:rsidRPr="76EF7F4E">
        <w:rPr>
          <w:rFonts w:ascii="Times New Roman" w:hAnsi="Times New Roman" w:cs="Times New Roman"/>
          <w:sz w:val="24"/>
          <w:szCs w:val="24"/>
        </w:rPr>
        <w:t xml:space="preserve"> </w:t>
      </w:r>
      <w:r w:rsidR="00212A72">
        <w:rPr>
          <w:rFonts w:ascii="Times New Roman" w:hAnsi="Times New Roman" w:cs="Times New Roman"/>
          <w:sz w:val="24"/>
          <w:szCs w:val="24"/>
        </w:rPr>
        <w:t xml:space="preserve">ta </w:t>
      </w:r>
      <w:r w:rsidR="4D3B79BD" w:rsidRPr="76EF7F4E">
        <w:rPr>
          <w:rFonts w:ascii="Times New Roman" w:hAnsi="Times New Roman" w:cs="Times New Roman"/>
          <w:sz w:val="24"/>
          <w:szCs w:val="24"/>
        </w:rPr>
        <w:t>teenust osuta</w:t>
      </w:r>
      <w:r w:rsidR="1D2D17A3" w:rsidRPr="76EF7F4E">
        <w:rPr>
          <w:rFonts w:ascii="Times New Roman" w:hAnsi="Times New Roman" w:cs="Times New Roman"/>
          <w:sz w:val="24"/>
          <w:szCs w:val="24"/>
        </w:rPr>
        <w:t>b.</w:t>
      </w:r>
    </w:p>
    <w:p w14:paraId="42874B18" w14:textId="21D52FC3" w:rsidR="004E75DC" w:rsidRDefault="004E75DC" w:rsidP="00B34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7BECF" w14:textId="7E58415B" w:rsidR="004E75DC" w:rsidRDefault="051C7595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2A76D641" w:rsidRPr="3753F8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7ED819A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2760752D">
        <w:rPr>
          <w:rFonts w:ascii="Times New Roman" w:hAnsi="Times New Roman" w:cs="Times New Roman"/>
          <w:b/>
          <w:bCs/>
          <w:sz w:val="24"/>
          <w:szCs w:val="24"/>
        </w:rPr>
        <w:t>Nõuded rehabilitatsioonimeeskonna</w:t>
      </w:r>
      <w:r w:rsidR="1C52F96C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 erialase</w:t>
      </w:r>
      <w:r w:rsidR="00BE1238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7849D05D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C52F96C" w:rsidRPr="2760752D">
        <w:rPr>
          <w:rFonts w:ascii="Times New Roman" w:hAnsi="Times New Roman" w:cs="Times New Roman"/>
          <w:b/>
          <w:bCs/>
          <w:sz w:val="24"/>
          <w:szCs w:val="24"/>
        </w:rPr>
        <w:t>ettevalmistusele</w:t>
      </w:r>
    </w:p>
    <w:p w14:paraId="4EC96755" w14:textId="7F4F496A" w:rsid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777EB" w14:textId="7F183926" w:rsidR="442EE1FA" w:rsidRDefault="7306D5DD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AAD852">
        <w:rPr>
          <w:rFonts w:ascii="Times New Roman" w:eastAsia="Times New Roman" w:hAnsi="Times New Roman" w:cs="Times New Roman"/>
          <w:sz w:val="24"/>
          <w:szCs w:val="24"/>
        </w:rPr>
        <w:t>(</w:t>
      </w:r>
      <w:r w:rsidR="43F08DA3" w:rsidRPr="78290F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2F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6AFC2D99" w:rsidRPr="78290FB8">
        <w:rPr>
          <w:rFonts w:ascii="Times New Roman" w:eastAsia="Times New Roman" w:hAnsi="Times New Roman" w:cs="Times New Roman"/>
          <w:sz w:val="24"/>
          <w:szCs w:val="24"/>
        </w:rPr>
        <w:t>Meeskonnas</w:t>
      </w:r>
      <w:r w:rsidR="018D5EAE" w:rsidRPr="5FAAD852">
        <w:rPr>
          <w:rFonts w:ascii="Times New Roman" w:eastAsia="Times New Roman" w:hAnsi="Times New Roman" w:cs="Times New Roman"/>
          <w:sz w:val="24"/>
          <w:szCs w:val="24"/>
        </w:rPr>
        <w:t xml:space="preserve"> töötaval </w:t>
      </w:r>
      <w:r w:rsidR="09ECB94B" w:rsidRPr="5FAAD852">
        <w:rPr>
          <w:rFonts w:ascii="Times New Roman" w:eastAsia="Times New Roman" w:hAnsi="Times New Roman" w:cs="Times New Roman"/>
          <w:sz w:val="24"/>
          <w:szCs w:val="24"/>
        </w:rPr>
        <w:t xml:space="preserve">kliinilisel </w:t>
      </w:r>
      <w:r w:rsidR="018D5EAE" w:rsidRPr="5FAAD852">
        <w:rPr>
          <w:rFonts w:ascii="Times New Roman" w:eastAsia="Times New Roman" w:hAnsi="Times New Roman" w:cs="Times New Roman"/>
          <w:sz w:val="24"/>
          <w:szCs w:val="24"/>
        </w:rPr>
        <w:t>psühholoogil</w:t>
      </w:r>
      <w:r w:rsidR="2DE3F7ED" w:rsidRPr="5FAAD852">
        <w:rPr>
          <w:rFonts w:ascii="Times New Roman" w:eastAsia="Times New Roman" w:hAnsi="Times New Roman" w:cs="Times New Roman"/>
          <w:sz w:val="24"/>
          <w:szCs w:val="24"/>
        </w:rPr>
        <w:t xml:space="preserve"> peab olema kutseseaduse alusel antud kliinilise psühholoogi kutse</w:t>
      </w:r>
      <w:r w:rsidR="41F12ABC" w:rsidRPr="5FAAD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>või samaväärne kvalifikatsioon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38288" w14:textId="05644E75" w:rsidR="1B9E667F" w:rsidRPr="004C113C" w:rsidRDefault="1B9E667F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FC909" w14:textId="464E0466" w:rsidR="22695982" w:rsidRDefault="004C113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1CBEFE2F" w:rsidRPr="7499B0E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25AFDAA" w:rsidRPr="004C113C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>psühholoog</w:t>
      </w:r>
      <w:r w:rsidR="010D95C2" w:rsidRPr="5FAAD852">
        <w:rPr>
          <w:rFonts w:ascii="Times New Roman" w:eastAsia="Times New Roman" w:hAnsi="Times New Roman" w:cs="Times New Roman"/>
          <w:sz w:val="24"/>
          <w:szCs w:val="24"/>
        </w:rPr>
        <w:t>-nõustajal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 xml:space="preserve"> peab olema kutseseaduse alusel antud psühholoogia</w:t>
      </w:r>
      <w:r w:rsidR="0F64950C" w:rsidRPr="5FAAD852">
        <w:rPr>
          <w:rFonts w:ascii="Times New Roman" w:eastAsia="Times New Roman" w:hAnsi="Times New Roman" w:cs="Times New Roman"/>
          <w:sz w:val="24"/>
          <w:szCs w:val="24"/>
        </w:rPr>
        <w:t>-nõustaja kutse</w:t>
      </w:r>
      <w:r w:rsidR="50EB18EB" w:rsidRPr="5FAAD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>või sellele vastav või samaväärne kvalifikatsioon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55331" w14:textId="039051E6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D4049" w14:textId="412555AB" w:rsidR="22695982" w:rsidRDefault="5BFFC96A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AAD852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35B4EE53" w:rsidRPr="49D9E1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 xml:space="preserve">) Meeskonnas töötaval psühholoogil peab </w:t>
      </w:r>
      <w:r w:rsidR="62D0FC22" w:rsidRPr="5FAAD852">
        <w:rPr>
          <w:rFonts w:ascii="Times New Roman" w:eastAsia="Times New Roman" w:hAnsi="Times New Roman" w:cs="Times New Roman"/>
          <w:sz w:val="24"/>
          <w:szCs w:val="24"/>
        </w:rPr>
        <w:t>olema riiklikult tunnustatud magistrikraad psühholoogia erialal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AAE58" w14:textId="4451B9D2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D343" w14:textId="6C33F157" w:rsidR="004E75DC" w:rsidRDefault="442EE1FA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275D1A0">
        <w:rPr>
          <w:rFonts w:ascii="Times New Roman" w:eastAsia="Times New Roman" w:hAnsi="Times New Roman" w:cs="Times New Roman"/>
          <w:sz w:val="24"/>
          <w:szCs w:val="24"/>
        </w:rPr>
        <w:t>(</w:t>
      </w:r>
      <w:r w:rsidR="19451F82" w:rsidRPr="00837F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7275D1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8B24269" w:rsidRPr="7275D1A0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25AFDAA" w:rsidRPr="004C113C">
        <w:rPr>
          <w:rFonts w:ascii="Times New Roman" w:eastAsia="Times New Roman" w:hAnsi="Times New Roman" w:cs="Times New Roman"/>
          <w:sz w:val="24"/>
          <w:szCs w:val="24"/>
        </w:rPr>
        <w:t xml:space="preserve">füsioterapeudil peab olema </w:t>
      </w:r>
      <w:r w:rsidR="67DA4AE3" w:rsidRPr="004C113C">
        <w:rPr>
          <w:rFonts w:ascii="Times New Roman" w:eastAsia="Times New Roman" w:hAnsi="Times New Roman" w:cs="Times New Roman"/>
          <w:sz w:val="24"/>
          <w:szCs w:val="24"/>
        </w:rPr>
        <w:t>kutseseaduse alusel antud füsioterapeudi kutse, riiklikult tunnustatud kõrgharidus füsioteraapias või sellele vastav kvalifikatsioon</w:t>
      </w:r>
      <w:r w:rsidR="004C1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48A10B" w14:textId="77777777" w:rsidR="004C113C" w:rsidRP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743C8" w14:textId="46F1EBB7" w:rsidR="004E75DC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C5ED98A" w:rsidRPr="00837F0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48B64041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logopeedil peab olema </w:t>
      </w:r>
      <w:r w:rsidR="67DA4AE3" w:rsidRPr="00D42A91">
        <w:rPr>
          <w:rFonts w:ascii="Times New Roman" w:eastAsia="Times New Roman" w:hAnsi="Times New Roman" w:cs="Times New Roman"/>
          <w:sz w:val="24"/>
          <w:szCs w:val="24"/>
        </w:rPr>
        <w:t xml:space="preserve">kutseseaduse alusel antud logopeedi kutse, </w:t>
      </w:r>
      <w:r w:rsidR="4CA6AC93" w:rsidRPr="00D42A91">
        <w:rPr>
          <w:rFonts w:ascii="Times New Roman" w:eastAsia="Times New Roman" w:hAnsi="Times New Roman" w:cs="Times New Roman"/>
          <w:sz w:val="24"/>
          <w:szCs w:val="24"/>
        </w:rPr>
        <w:t xml:space="preserve">magistrikraad </w:t>
      </w:r>
      <w:r w:rsidR="67DA4AE3" w:rsidRPr="00D42A91">
        <w:rPr>
          <w:rFonts w:ascii="Times New Roman" w:eastAsia="Times New Roman" w:hAnsi="Times New Roman" w:cs="Times New Roman"/>
          <w:sz w:val="24"/>
          <w:szCs w:val="24"/>
        </w:rPr>
        <w:t>logopeedias või sellele</w:t>
      </w:r>
      <w:r w:rsidR="00A2305F">
        <w:rPr>
          <w:rFonts w:ascii="Times New Roman" w:eastAsia="Times New Roman" w:hAnsi="Times New Roman" w:cs="Times New Roman"/>
          <w:sz w:val="24"/>
          <w:szCs w:val="24"/>
        </w:rPr>
        <w:t xml:space="preserve"> vastav kvalifikatsioon.</w:t>
      </w:r>
    </w:p>
    <w:p w14:paraId="5E02252C" w14:textId="77777777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8EB98" w14:textId="776A078B" w:rsid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29766EDA" w:rsidRPr="276AFD0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F4907FC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tegevusterapeudil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tegevusterapeudi kutse, riiklikult tunnustatud kõrgharidus</w:t>
      </w:r>
      <w:r w:rsidR="75B79312" w:rsidRPr="1BDCC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tegevusteraapias või sellele vastav kvalifikatsioon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2723F6" w14:textId="659DCF04" w:rsidR="00D42A91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D42A91">
        <w:rPr>
          <w:rFonts w:ascii="Times New Roman" w:eastAsia="Times New Roman" w:hAnsi="Times New Roman" w:cs="Times New Roman"/>
          <w:sz w:val="24"/>
          <w:szCs w:val="24"/>
        </w:rPr>
        <w:t>(</w:t>
      </w:r>
      <w:r w:rsidR="4F49CE0D" w:rsidRPr="2E5DBB16">
        <w:rPr>
          <w:rFonts w:ascii="Times New Roman" w:eastAsia="Times New Roman" w:hAnsi="Times New Roman" w:cs="Times New Roman"/>
          <w:sz w:val="24"/>
          <w:szCs w:val="24"/>
        </w:rPr>
        <w:t>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38A3E20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loovterapeudil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loovterapeudi kutse</w:t>
      </w:r>
      <w:r w:rsidR="3D085285" w:rsidRPr="00D42A91">
        <w:rPr>
          <w:rFonts w:ascii="Times New Roman" w:eastAsia="Times New Roman" w:hAnsi="Times New Roman" w:cs="Times New Roman"/>
          <w:sz w:val="24"/>
          <w:szCs w:val="24"/>
        </w:rPr>
        <w:t xml:space="preserve"> tase 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760FD98" w:rsidRPr="00D42A91">
        <w:rPr>
          <w:rFonts w:ascii="Times New Roman" w:eastAsia="Times New Roman" w:hAnsi="Times New Roman" w:cs="Times New Roman"/>
          <w:sz w:val="24"/>
          <w:szCs w:val="24"/>
        </w:rPr>
        <w:t xml:space="preserve">magistrikraad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kunstiteraapias (loovteraapias)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 xml:space="preserve"> või muusikateraapias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 või sellele vastav kvalifikatsioon</w:t>
      </w:r>
      <w:r w:rsidR="00D4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7317D" w14:textId="15F304A8" w:rsidR="004E75DC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00D42A91">
        <w:rPr>
          <w:rFonts w:ascii="Times New Roman" w:eastAsia="Times New Roman" w:hAnsi="Times New Roman" w:cs="Times New Roman"/>
          <w:sz w:val="24"/>
          <w:szCs w:val="24"/>
        </w:rPr>
        <w:t>(</w:t>
      </w:r>
      <w:r w:rsidR="3CC9A3D1" w:rsidRPr="406C1602">
        <w:rPr>
          <w:rFonts w:ascii="Times New Roman" w:eastAsia="Times New Roman" w:hAnsi="Times New Roman" w:cs="Times New Roman"/>
          <w:sz w:val="24"/>
          <w:szCs w:val="24"/>
        </w:rPr>
        <w:t>8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9213B56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eripedagoogil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kutseseaduse alusel antud eripedagoogi kutse, </w:t>
      </w:r>
      <w:r w:rsidR="0CE188CF" w:rsidRPr="00D42A91">
        <w:rPr>
          <w:rFonts w:ascii="Times New Roman" w:eastAsia="Times New Roman" w:hAnsi="Times New Roman" w:cs="Times New Roman"/>
          <w:sz w:val="24"/>
          <w:szCs w:val="24"/>
        </w:rPr>
        <w:t>magistrikraad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 eripedagoogikas või sellele vastav kvalifikatsioon</w:t>
      </w:r>
      <w:r w:rsid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4089BF" w14:textId="565B5E25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08EAF9" w14:textId="3EB7BDB4" w:rsid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6EB51C38" w:rsidRPr="406C16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15ABDF8F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Meeskonnas töötaval toitumisnõustajal peab olema </w:t>
      </w:r>
      <w:r w:rsidR="6CB1D55F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kutseseaduse alusel antud t</w:t>
      </w:r>
      <w:r w:rsidR="45FCA870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oitumisnõustaja</w:t>
      </w:r>
      <w:r w:rsidR="79DA4010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kutse</w:t>
      </w:r>
      <w:r w:rsidR="09A738EC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tase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3A20806" w14:textId="70874257" w:rsidR="094E8FF6" w:rsidRPr="00D42A91" w:rsidRDefault="79DA4010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3FAE3F" w14:textId="177F476B" w:rsidR="001A72C5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03319B">
        <w:rPr>
          <w:rFonts w:ascii="Times New Roman" w:eastAsia="Times New Roman" w:hAnsi="Times New Roman" w:cs="Times New Roman"/>
          <w:sz w:val="24"/>
          <w:szCs w:val="24"/>
        </w:rPr>
        <w:t>(</w:t>
      </w:r>
      <w:r w:rsidR="5B5145DF" w:rsidRPr="27CBFCB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7303319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4FC457A2" w:rsidRPr="7303319B">
        <w:rPr>
          <w:rFonts w:ascii="Times New Roman" w:eastAsia="Times New Roman" w:hAnsi="Times New Roman" w:cs="Times New Roman"/>
          <w:sz w:val="24"/>
          <w:szCs w:val="24"/>
        </w:rPr>
        <w:t>Meeskonnas töötaval kogemusnõustajal</w:t>
      </w:r>
      <w:r w:rsidR="00535773">
        <w:rPr>
          <w:rFonts w:ascii="Times New Roman" w:eastAsia="Times New Roman" w:hAnsi="Times New Roman" w:cs="Times New Roman"/>
          <w:sz w:val="24"/>
          <w:szCs w:val="24"/>
        </w:rPr>
        <w:t xml:space="preserve"> peab olema</w:t>
      </w:r>
      <w:r w:rsidR="64539DC3" w:rsidRPr="7303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773" w:rsidRPr="00535773">
        <w:rPr>
          <w:rFonts w:ascii="Times New Roman" w:eastAsia="Times New Roman" w:hAnsi="Times New Roman" w:cs="Times New Roman"/>
          <w:sz w:val="24"/>
          <w:szCs w:val="24"/>
        </w:rPr>
        <w:t>sarnase puude, tervisekahjustuse või erivajaduse kogemus</w:t>
      </w:r>
      <w:r w:rsidR="00535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C9111A" w:rsidRPr="7303319B">
        <w:rPr>
          <w:rFonts w:ascii="Times New Roman" w:eastAsia="Times New Roman" w:hAnsi="Times New Roman" w:cs="Times New Roman"/>
          <w:sz w:val="24"/>
          <w:szCs w:val="24"/>
        </w:rPr>
        <w:t>ja</w:t>
      </w:r>
      <w:r w:rsidR="4FC457A2" w:rsidRPr="7303319B">
        <w:rPr>
          <w:rFonts w:ascii="Times New Roman" w:eastAsia="Times New Roman" w:hAnsi="Times New Roman" w:cs="Times New Roman"/>
          <w:sz w:val="24"/>
          <w:szCs w:val="24"/>
        </w:rPr>
        <w:t xml:space="preserve"> läbitud </w:t>
      </w:r>
      <w:r w:rsidR="24851F12" w:rsidRPr="7303319B">
        <w:rPr>
          <w:rFonts w:ascii="Times New Roman" w:eastAsia="Times New Roman" w:hAnsi="Times New Roman" w:cs="Times New Roman"/>
          <w:sz w:val="24"/>
          <w:szCs w:val="24"/>
        </w:rPr>
        <w:t>kogemusnõustaja täiend</w:t>
      </w:r>
      <w:r w:rsidR="41C43594" w:rsidRPr="7303319B">
        <w:rPr>
          <w:rFonts w:ascii="Times New Roman" w:eastAsia="Times New Roman" w:hAnsi="Times New Roman" w:cs="Times New Roman"/>
          <w:sz w:val="24"/>
          <w:szCs w:val="24"/>
        </w:rPr>
        <w:t>us</w:t>
      </w:r>
      <w:r w:rsidR="24851F12" w:rsidRPr="7303319B">
        <w:rPr>
          <w:rFonts w:ascii="Times New Roman" w:eastAsia="Times New Roman" w:hAnsi="Times New Roman" w:cs="Times New Roman"/>
          <w:sz w:val="24"/>
          <w:szCs w:val="24"/>
        </w:rPr>
        <w:t>kooli</w:t>
      </w:r>
      <w:r w:rsidR="65FAF218" w:rsidRPr="7303319B">
        <w:rPr>
          <w:rFonts w:ascii="Times New Roman" w:eastAsia="Times New Roman" w:hAnsi="Times New Roman" w:cs="Times New Roman"/>
          <w:sz w:val="24"/>
          <w:szCs w:val="24"/>
        </w:rPr>
        <w:t>tus</w:t>
      </w:r>
      <w:r w:rsidR="68E1C93B" w:rsidRPr="7303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CCCF4B" w:rsidRPr="7303319B">
        <w:rPr>
          <w:rFonts w:ascii="Times New Roman" w:eastAsia="Times New Roman" w:hAnsi="Times New Roman" w:cs="Times New Roman"/>
          <w:sz w:val="24"/>
          <w:szCs w:val="24"/>
        </w:rPr>
        <w:t xml:space="preserve">vähemalt </w:t>
      </w:r>
      <w:r w:rsidR="65FAF218" w:rsidRPr="7303319B">
        <w:rPr>
          <w:rFonts w:ascii="Times New Roman" w:eastAsia="Times New Roman" w:hAnsi="Times New Roman" w:cs="Times New Roman"/>
          <w:sz w:val="24"/>
          <w:szCs w:val="24"/>
        </w:rPr>
        <w:t xml:space="preserve">mahus 182 akadeemilist </w:t>
      </w:r>
      <w:r w:rsidR="3D870292" w:rsidRPr="4E455E3B">
        <w:rPr>
          <w:rFonts w:ascii="Times New Roman" w:eastAsia="Times New Roman" w:hAnsi="Times New Roman" w:cs="Times New Roman"/>
          <w:sz w:val="24"/>
          <w:szCs w:val="24"/>
        </w:rPr>
        <w:t>tund</w:t>
      </w:r>
      <w:r w:rsidR="564C85EB" w:rsidRPr="4E455E3B">
        <w:rPr>
          <w:rFonts w:ascii="Times New Roman" w:eastAsia="Times New Roman" w:hAnsi="Times New Roman" w:cs="Times New Roman"/>
          <w:sz w:val="24"/>
          <w:szCs w:val="24"/>
        </w:rPr>
        <w:t>i</w:t>
      </w:r>
      <w:r w:rsidRPr="73033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8A3E7" w14:textId="13FDF717" w:rsidR="00B42293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1B2E2F" w14:textId="1F5BD1B9" w:rsidR="209E1C87" w:rsidRPr="00B42293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361F14F7" w:rsidRPr="4C9F8A00">
        <w:rPr>
          <w:rFonts w:ascii="Times New Roman" w:eastAsia="Times New Roman" w:hAnsi="Times New Roman" w:cs="Times New Roman"/>
          <w:sz w:val="24"/>
          <w:szCs w:val="24"/>
        </w:rPr>
        <w:t>1</w:t>
      </w:r>
      <w:r w:rsidR="3EB8BCE9" w:rsidRPr="4C9F8A00">
        <w:rPr>
          <w:rFonts w:ascii="Times New Roman" w:eastAsia="Times New Roman" w:hAnsi="Times New Roman" w:cs="Times New Roman"/>
          <w:sz w:val="24"/>
          <w:szCs w:val="24"/>
        </w:rPr>
        <w:t>1</w:t>
      </w:r>
      <w:r w:rsidR="6468656E" w:rsidRPr="00B422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98F666B" w:rsidRPr="00B42293">
        <w:rPr>
          <w:rFonts w:ascii="Times New Roman" w:eastAsia="Times New Roman" w:hAnsi="Times New Roman" w:cs="Times New Roman"/>
          <w:sz w:val="24"/>
          <w:szCs w:val="24"/>
        </w:rPr>
        <w:t xml:space="preserve">Meeskonnas töötaval sotsiaaltöötajal </w:t>
      </w:r>
      <w:r w:rsidR="001F5D83">
        <w:rPr>
          <w:rFonts w:ascii="Times New Roman" w:eastAsia="Times New Roman" w:hAnsi="Times New Roman" w:cs="Times New Roman"/>
          <w:sz w:val="24"/>
          <w:szCs w:val="24"/>
        </w:rPr>
        <w:t>peab olema</w:t>
      </w:r>
      <w:r w:rsidR="798F666B" w:rsidRPr="2760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468656E" w:rsidRPr="00B42293">
        <w:rPr>
          <w:rFonts w:ascii="Times New Roman" w:eastAsia="Times New Roman" w:hAnsi="Times New Roman" w:cs="Times New Roman"/>
          <w:sz w:val="24"/>
          <w:szCs w:val="24"/>
        </w:rPr>
        <w:t>kutseseaduse alusel välja antud sotsiaaltöötaja kutse, riiklikult tunnustatud kõrgharidus sotsiaaltöös või sellele vastav kvalifikatsioon.</w:t>
      </w:r>
      <w:r w:rsidR="6468656E" w:rsidRPr="00B422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454DB09" w14:textId="2A53D77C" w:rsidR="12734F0A" w:rsidRDefault="12734F0A" w:rsidP="12734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50B8B" w14:textId="29CAE100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b/>
          <w:bCs/>
          <w:sz w:val="24"/>
          <w:szCs w:val="24"/>
        </w:rPr>
        <w:t>§ 5. Nõuded rehabilitatsiooniteenuse dokumenteerimisele</w:t>
      </w: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DCEC15" w14:textId="77C3748C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1E7609" w14:textId="74458F02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(1) Rehabilitatsiooniteenuse osutaja dokumenteerib rehabilitatsiooniteenuse osutamise </w:t>
      </w:r>
      <w:r w:rsidR="00812230">
        <w:rPr>
          <w:rFonts w:ascii="Times New Roman" w:eastAsia="Times New Roman" w:hAnsi="Times New Roman" w:cs="Times New Roman"/>
          <w:sz w:val="24"/>
          <w:szCs w:val="24"/>
        </w:rPr>
        <w:t xml:space="preserve">taasesitamist võimaldavas vormis </w:t>
      </w: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digitaalselt teenuseosutaja infosüsteemis, tagades andmete õiguspärase säilitamise ning töötlemise. </w:t>
      </w:r>
    </w:p>
    <w:p w14:paraId="52042E6D" w14:textId="4DE09C1F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5C229" w14:textId="329F1D9D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(2) Rehabilitatsiooniteenuse osutamisel peab olema dokumenteeritud järgmine info:</w:t>
      </w:r>
    </w:p>
    <w:p w14:paraId="370056CC" w14:textId="5B1CEE52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1) rehabilitatsiooniteenuse osutamise eesmärk</w:t>
      </w:r>
      <w:r w:rsidR="0CAA2F4E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4149A4" w14:textId="0746D993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2) rehabilitatsiooniteenuse tegevuskava, sh teenuse saaja enda tegevused</w:t>
      </w:r>
      <w:r w:rsidR="3B97CB34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486E6D" w14:textId="1BDE7BA2" w:rsidR="149C7788" w:rsidRDefault="149C7788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3) rehabilitatsiooniteenuse osutaja nimi;</w:t>
      </w:r>
    </w:p>
    <w:p w14:paraId="02D3D167" w14:textId="4FC41229" w:rsidR="149C7788" w:rsidRDefault="149C7788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4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rehabilitatsiooniteenusele kaasatud spetsialistide nimed ja eriala</w:t>
      </w:r>
      <w:r w:rsidR="0037A620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8ACFB" w14:textId="0FB5FC73" w:rsidR="34CD7E52" w:rsidRDefault="34CD7E52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5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 xml:space="preserve">) rehabilitatsiooniteenuse raames osutatud teenuste nimetused, kestus, sisu, eesmärk ja tulemused, seos rehabilitatsiooni </w:t>
      </w:r>
      <w:proofErr w:type="spellStart"/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üldeesmärgiga</w:t>
      </w:r>
      <w:proofErr w:type="spellEnd"/>
      <w:r w:rsidR="287EB570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59273F" w14:textId="51FB6412" w:rsidR="287EB570" w:rsidRDefault="287EB57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6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 raames osutatud teenuste ajakava (kuupäevad, kellaajad)</w:t>
      </w:r>
      <w:r w:rsidR="453BCE0B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7E0ADD" w14:textId="04578670" w:rsidR="453BCE0B" w:rsidRDefault="453BCE0B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7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rehabilitatsiooniteenusega saavutatud tulemus inimese elu ja toimetuleku kontekstis</w:t>
      </w:r>
      <w:r w:rsidR="5C8813C8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5A1F17" w14:textId="0EE3E468" w:rsidR="068B11FA" w:rsidRDefault="068B11FA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8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</w:t>
      </w:r>
      <w:r w:rsidR="4C26EC23"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soovitused edaspidiseks (sh soovitused kodusteks tegevusteks), isikule vajalikud jätkuteenused, teenuse osutamise käigus selgunud abivahendite vajadus (märkida abivahendi nimetus ja millises keskkonnas isik seda vajab – lasteaed, kool, kodu, töö, vaba aeg, avalik ruum või universaalne; täiendavalt märkida abivahendi ISO-kood).</w:t>
      </w:r>
    </w:p>
    <w:p w14:paraId="15940771" w14:textId="3081D9D2" w:rsidR="12734F0A" w:rsidRDefault="12734F0A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AD94" w14:textId="6E5AF821" w:rsidR="7275D1A0" w:rsidRDefault="182C5E1B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84E3CE">
        <w:rPr>
          <w:rFonts w:ascii="Times New Roman" w:eastAsia="Times New Roman" w:hAnsi="Times New Roman" w:cs="Times New Roman"/>
          <w:sz w:val="24"/>
          <w:szCs w:val="24"/>
        </w:rPr>
        <w:t>(3) Rehabilitatsiooniteenuse</w:t>
      </w:r>
      <w:r w:rsidR="0E499179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84E3CE">
        <w:rPr>
          <w:rFonts w:ascii="Times New Roman" w:eastAsia="Times New Roman" w:hAnsi="Times New Roman" w:cs="Times New Roman"/>
          <w:sz w:val="24"/>
          <w:szCs w:val="24"/>
        </w:rPr>
        <w:t xml:space="preserve">osutaja koostab rehabilitatsiooniteenuse </w:t>
      </w:r>
      <w:r w:rsidR="603D9F1C" w:rsidRPr="6084E3CE">
        <w:rPr>
          <w:rFonts w:ascii="Times New Roman" w:eastAsia="Times New Roman" w:hAnsi="Times New Roman" w:cs="Times New Roman"/>
          <w:sz w:val="24"/>
          <w:szCs w:val="24"/>
        </w:rPr>
        <w:t>kokkuvõtte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>,</w:t>
      </w:r>
      <w:r w:rsidR="173A0344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peab minimaalselt sisaldama rehabilitatsiooniteenust osutanud spetsialistide nime</w:t>
      </w:r>
      <w:r w:rsidR="1203E4C9" w:rsidRPr="6084E3CE">
        <w:rPr>
          <w:rFonts w:ascii="Times New Roman" w:eastAsia="Times New Roman" w:hAnsi="Times New Roman" w:cs="Times New Roman"/>
          <w:sz w:val="24"/>
          <w:szCs w:val="24"/>
        </w:rPr>
        <w:t>sid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ja eriala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 xml:space="preserve">sid </w:t>
      </w:r>
      <w:r w:rsidR="327A394D" w:rsidRPr="6084E3CE">
        <w:rPr>
          <w:rFonts w:ascii="Times New Roman" w:eastAsia="Times New Roman" w:hAnsi="Times New Roman" w:cs="Times New Roman"/>
          <w:sz w:val="24"/>
          <w:szCs w:val="24"/>
        </w:rPr>
        <w:t xml:space="preserve">koos erialapõhiste kokkuvõtetega 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>ning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rehabilitatsiooniperioodi üldkokkuvõtet</w:t>
      </w:r>
      <w:r w:rsidR="0A2E78EC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sealhulgas ülevaadet tulemustest</w:t>
      </w:r>
      <w:r w:rsidR="784D210A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inimese toimetuleku seisundist ja</w:t>
      </w:r>
      <w:r w:rsidR="2BEF6685" w:rsidRPr="6084E3CE">
        <w:rPr>
          <w:rFonts w:ascii="Times New Roman" w:eastAsia="Times New Roman" w:hAnsi="Times New Roman" w:cs="Times New Roman"/>
          <w:sz w:val="24"/>
          <w:szCs w:val="24"/>
        </w:rPr>
        <w:t xml:space="preserve"> soovitustest edaspidiseks.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B2F7D4" w14:textId="6A49E7B6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4621D1"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C8320" w14:textId="335C0506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(4) Andmed dokumenteeritakse rehabilitatsiooni teenuse osutamise päeval või sellele järgneva tööpäeva jooksul</w:t>
      </w:r>
      <w:r w:rsidR="00B35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3786A" w14:textId="3856D869" w:rsidR="1D333823" w:rsidRDefault="1D333823" w:rsidP="1D3338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A882A" w14:textId="20C3F328" w:rsidR="12734F0A" w:rsidRDefault="74168958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717442">
        <w:rPr>
          <w:rFonts w:ascii="Times New Roman" w:eastAsia="Times New Roman" w:hAnsi="Times New Roman" w:cs="Times New Roman"/>
          <w:sz w:val="24"/>
          <w:szCs w:val="24"/>
        </w:rPr>
        <w:t xml:space="preserve">(5) Rehabilitatsiooniteenuse </w:t>
      </w:r>
      <w:r w:rsidRPr="32B4F208">
        <w:rPr>
          <w:rFonts w:ascii="Times New Roman" w:eastAsia="Times New Roman" w:hAnsi="Times New Roman" w:cs="Times New Roman"/>
          <w:sz w:val="24"/>
          <w:szCs w:val="24"/>
        </w:rPr>
        <w:t>osu</w:t>
      </w:r>
      <w:r w:rsidR="622E8E44" w:rsidRPr="32B4F208">
        <w:rPr>
          <w:rFonts w:ascii="Times New Roman" w:eastAsia="Times New Roman" w:hAnsi="Times New Roman" w:cs="Times New Roman"/>
          <w:sz w:val="24"/>
          <w:szCs w:val="24"/>
        </w:rPr>
        <w:t xml:space="preserve">taja </w:t>
      </w:r>
      <w:r w:rsidR="622E8E44" w:rsidRPr="4B7C57C2">
        <w:rPr>
          <w:rFonts w:ascii="Times New Roman" w:eastAsia="Times New Roman" w:hAnsi="Times New Roman" w:cs="Times New Roman"/>
          <w:sz w:val="24"/>
          <w:szCs w:val="24"/>
        </w:rPr>
        <w:t xml:space="preserve">edastab </w:t>
      </w:r>
      <w:r w:rsidR="4F399F16" w:rsidRPr="7EEEE32B">
        <w:rPr>
          <w:rFonts w:ascii="Times New Roman" w:eastAsia="Times New Roman" w:hAnsi="Times New Roman" w:cs="Times New Roman"/>
          <w:sz w:val="24"/>
          <w:szCs w:val="24"/>
        </w:rPr>
        <w:t xml:space="preserve">rehabilitatsiooniteenuse kokkuvõtte </w:t>
      </w:r>
      <w:r w:rsidR="00812230">
        <w:rPr>
          <w:rFonts w:ascii="Times New Roman" w:eastAsia="Times New Roman" w:hAnsi="Times New Roman" w:cs="Times New Roman"/>
          <w:sz w:val="24"/>
          <w:szCs w:val="24"/>
        </w:rPr>
        <w:t xml:space="preserve">valdkonnaülese koordinatsiooniteenuse raames koostatud </w:t>
      </w:r>
      <w:r w:rsidR="4F399F16" w:rsidRPr="4C6C05F5">
        <w:rPr>
          <w:rFonts w:ascii="Times New Roman" w:eastAsia="Times New Roman" w:hAnsi="Times New Roman" w:cs="Times New Roman"/>
          <w:sz w:val="24"/>
          <w:szCs w:val="24"/>
        </w:rPr>
        <w:t xml:space="preserve">heaoluplaani </w:t>
      </w:r>
      <w:r w:rsidR="1401BCA1" w:rsidRPr="702F69FE">
        <w:rPr>
          <w:rFonts w:ascii="Times New Roman" w:eastAsia="Times New Roman" w:hAnsi="Times New Roman" w:cs="Times New Roman"/>
          <w:sz w:val="24"/>
          <w:szCs w:val="24"/>
        </w:rPr>
        <w:t>tegevuskavasse</w:t>
      </w:r>
      <w:r w:rsidR="082914D2" w:rsidRPr="7C065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2914D2" w:rsidRPr="078BAF03">
        <w:rPr>
          <w:rFonts w:ascii="Times New Roman" w:eastAsia="Times New Roman" w:hAnsi="Times New Roman" w:cs="Times New Roman"/>
          <w:sz w:val="24"/>
          <w:szCs w:val="24"/>
        </w:rPr>
        <w:t xml:space="preserve">pärast </w:t>
      </w:r>
      <w:r w:rsidR="082914D2" w:rsidRPr="1A6B34A0">
        <w:rPr>
          <w:rFonts w:ascii="Times New Roman" w:eastAsia="Times New Roman" w:hAnsi="Times New Roman" w:cs="Times New Roman"/>
          <w:sz w:val="24"/>
          <w:szCs w:val="24"/>
        </w:rPr>
        <w:t xml:space="preserve">rehabilitatsiooniteenuse </w:t>
      </w:r>
      <w:r w:rsidR="082914D2" w:rsidRPr="49B1EBDA">
        <w:rPr>
          <w:rFonts w:ascii="Times New Roman" w:eastAsia="Times New Roman" w:hAnsi="Times New Roman" w:cs="Times New Roman"/>
          <w:sz w:val="24"/>
          <w:szCs w:val="24"/>
        </w:rPr>
        <w:t>osutamise lõppemist</w:t>
      </w:r>
      <w:r w:rsidR="082914D2" w:rsidRPr="71E5933F">
        <w:rPr>
          <w:rFonts w:ascii="Times New Roman" w:eastAsia="Times New Roman" w:hAnsi="Times New Roman" w:cs="Times New Roman"/>
          <w:sz w:val="24"/>
          <w:szCs w:val="24"/>
        </w:rPr>
        <w:t>.</w:t>
      </w:r>
      <w:r w:rsidR="737CB33E" w:rsidRPr="1BB9B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C87E6" w14:textId="2DD44C7B" w:rsidR="004E75DC" w:rsidRPr="00E124C1" w:rsidRDefault="004E75DC" w:rsidP="00B42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969BC" w14:textId="4B3868FD" w:rsidR="004E75DC" w:rsidRPr="00E124C1" w:rsidRDefault="00B42293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a86lg2"/>
      <w:bookmarkStart w:id="13" w:name="para86lg7"/>
      <w:bookmarkStart w:id="14" w:name="_Hlk74232902"/>
      <w:bookmarkStart w:id="15" w:name="_Hlk50008136"/>
      <w:bookmarkStart w:id="16" w:name="_Hlk67916392"/>
      <w:bookmarkStart w:id="17" w:name="_Hlk70071877"/>
      <w:bookmarkEnd w:id="11"/>
      <w:bookmarkEnd w:id="12"/>
      <w:bookmarkEnd w:id="13"/>
      <w:bookmarkEnd w:id="14"/>
      <w:bookmarkEnd w:id="15"/>
      <w:bookmarkEnd w:id="16"/>
      <w:bookmarkEnd w:id="17"/>
      <w:r w:rsidRPr="00E12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7E702AD1" w:rsidDel="2F35CB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24C1">
        <w:rPr>
          <w:rFonts w:ascii="Times New Roman" w:hAnsi="Times New Roman" w:cs="Times New Roman"/>
          <w:b/>
          <w:bCs/>
          <w:sz w:val="24"/>
          <w:szCs w:val="24"/>
        </w:rPr>
        <w:t xml:space="preserve">. Määruse </w:t>
      </w:r>
      <w:r w:rsidR="00E124C1" w:rsidRPr="00E124C1">
        <w:rPr>
          <w:rFonts w:ascii="Times New Roman" w:hAnsi="Times New Roman" w:cs="Times New Roman"/>
          <w:b/>
          <w:bCs/>
          <w:sz w:val="24"/>
          <w:szCs w:val="24"/>
        </w:rPr>
        <w:t>jõustumine</w:t>
      </w:r>
    </w:p>
    <w:p w14:paraId="76CCECD7" w14:textId="77777777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4ED40" w14:textId="3413CFA0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4C1">
        <w:rPr>
          <w:rFonts w:ascii="Times New Roman" w:hAnsi="Times New Roman" w:cs="Times New Roman"/>
          <w:sz w:val="24"/>
          <w:szCs w:val="24"/>
        </w:rPr>
        <w:t>Määrus jõustub 1. oktoobril 2027. a.</w:t>
      </w:r>
    </w:p>
    <w:sectPr w:rsidR="00E124C1" w:rsidRPr="00E124C1" w:rsidSect="00E46A08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0E84" w14:textId="77777777" w:rsidR="0062310D" w:rsidRDefault="0062310D" w:rsidP="00E46A08">
      <w:pPr>
        <w:spacing w:after="0" w:line="240" w:lineRule="auto"/>
      </w:pPr>
      <w:r>
        <w:separator/>
      </w:r>
    </w:p>
  </w:endnote>
  <w:endnote w:type="continuationSeparator" w:id="0">
    <w:p w14:paraId="1BCBBD7C" w14:textId="77777777" w:rsidR="0062310D" w:rsidRDefault="0062310D" w:rsidP="00E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844273"/>
      <w:docPartObj>
        <w:docPartGallery w:val="Page Numbers (Bottom of Page)"/>
        <w:docPartUnique/>
      </w:docPartObj>
    </w:sdtPr>
    <w:sdtContent>
      <w:p w14:paraId="62EF529E" w14:textId="72099DF9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91F57" w14:textId="77777777" w:rsidR="00A30B70" w:rsidRDefault="00A30B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547986"/>
      <w:docPartObj>
        <w:docPartGallery w:val="Page Numbers (Bottom of Page)"/>
        <w:docPartUnique/>
      </w:docPartObj>
    </w:sdtPr>
    <w:sdtContent>
      <w:p w14:paraId="52685041" w14:textId="335DA2B1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D41F5" w14:textId="77777777" w:rsidR="00A30B70" w:rsidRDefault="00A30B7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96C3" w14:textId="77777777" w:rsidR="0062310D" w:rsidRDefault="0062310D" w:rsidP="00E46A08">
      <w:pPr>
        <w:spacing w:after="0" w:line="240" w:lineRule="auto"/>
      </w:pPr>
      <w:r>
        <w:separator/>
      </w:r>
    </w:p>
  </w:footnote>
  <w:footnote w:type="continuationSeparator" w:id="0">
    <w:p w14:paraId="32770879" w14:textId="77777777" w:rsidR="0062310D" w:rsidRDefault="0062310D" w:rsidP="00E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0DBC" w14:textId="05DF2C70" w:rsidR="00E46A08" w:rsidRDefault="00E46A08">
    <w:pPr>
      <w:pStyle w:val="Pis"/>
      <w:jc w:val="center"/>
    </w:pPr>
  </w:p>
  <w:p w14:paraId="5C9FF14A" w14:textId="77777777" w:rsidR="00E46A08" w:rsidRDefault="00E46A08">
    <w:pPr>
      <w:pStyle w:val="Pi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TbcK9c9Kjjdy" int2:id="0peTKF8y">
      <int2:state int2:value="Rejected" int2:type="spell"/>
    </int2:textHash>
    <int2:textHash int2:hashCode="aD6n8MXi0Ku72O" int2:id="5jpdMQq2">
      <int2:state int2:value="Rejected" int2:type="spell"/>
    </int2:textHash>
    <int2:textHash int2:hashCode="1yMq8JJRkk/srt" int2:id="9N0PYRVr">
      <int2:state int2:value="Rejected" int2:type="spell"/>
    </int2:textHash>
    <int2:textHash int2:hashCode="dXggUUO1BqfEPO" int2:id="qnwF4OF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EB5"/>
    <w:multiLevelType w:val="hybridMultilevel"/>
    <w:tmpl w:val="3866EA70"/>
    <w:lvl w:ilvl="0" w:tplc="5C687E7E">
      <w:start w:val="1"/>
      <w:numFmt w:val="decimal"/>
      <w:lvlText w:val="%1)"/>
      <w:lvlJc w:val="left"/>
      <w:pPr>
        <w:ind w:left="720" w:hanging="360"/>
      </w:pPr>
    </w:lvl>
    <w:lvl w:ilvl="1" w:tplc="065A2658">
      <w:start w:val="1"/>
      <w:numFmt w:val="lowerLetter"/>
      <w:lvlText w:val="%2."/>
      <w:lvlJc w:val="left"/>
      <w:pPr>
        <w:ind w:left="1440" w:hanging="360"/>
      </w:pPr>
    </w:lvl>
    <w:lvl w:ilvl="2" w:tplc="83F86AAA">
      <w:start w:val="1"/>
      <w:numFmt w:val="lowerRoman"/>
      <w:lvlText w:val="%3."/>
      <w:lvlJc w:val="right"/>
      <w:pPr>
        <w:ind w:left="2160" w:hanging="180"/>
      </w:pPr>
    </w:lvl>
    <w:lvl w:ilvl="3" w:tplc="566246A4">
      <w:start w:val="1"/>
      <w:numFmt w:val="decimal"/>
      <w:lvlText w:val="%4."/>
      <w:lvlJc w:val="left"/>
      <w:pPr>
        <w:ind w:left="2880" w:hanging="360"/>
      </w:pPr>
    </w:lvl>
    <w:lvl w:ilvl="4" w:tplc="74F44772">
      <w:start w:val="1"/>
      <w:numFmt w:val="lowerLetter"/>
      <w:lvlText w:val="%5."/>
      <w:lvlJc w:val="left"/>
      <w:pPr>
        <w:ind w:left="3600" w:hanging="360"/>
      </w:pPr>
    </w:lvl>
    <w:lvl w:ilvl="5" w:tplc="2D3CCB84">
      <w:start w:val="1"/>
      <w:numFmt w:val="lowerRoman"/>
      <w:lvlText w:val="%6."/>
      <w:lvlJc w:val="right"/>
      <w:pPr>
        <w:ind w:left="4320" w:hanging="180"/>
      </w:pPr>
    </w:lvl>
    <w:lvl w:ilvl="6" w:tplc="30E299AA">
      <w:start w:val="1"/>
      <w:numFmt w:val="decimal"/>
      <w:lvlText w:val="%7."/>
      <w:lvlJc w:val="left"/>
      <w:pPr>
        <w:ind w:left="5040" w:hanging="360"/>
      </w:pPr>
    </w:lvl>
    <w:lvl w:ilvl="7" w:tplc="80327500">
      <w:start w:val="1"/>
      <w:numFmt w:val="lowerLetter"/>
      <w:lvlText w:val="%8."/>
      <w:lvlJc w:val="left"/>
      <w:pPr>
        <w:ind w:left="5760" w:hanging="360"/>
      </w:pPr>
    </w:lvl>
    <w:lvl w:ilvl="8" w:tplc="14DC9A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EDD3"/>
    <w:multiLevelType w:val="hybridMultilevel"/>
    <w:tmpl w:val="6AAA735A"/>
    <w:lvl w:ilvl="0" w:tplc="BCE4ECF6">
      <w:start w:val="1"/>
      <w:numFmt w:val="decimal"/>
      <w:lvlText w:val="%1)"/>
      <w:lvlJc w:val="left"/>
      <w:pPr>
        <w:ind w:left="1080" w:hanging="360"/>
      </w:pPr>
    </w:lvl>
    <w:lvl w:ilvl="1" w:tplc="51DA950A">
      <w:start w:val="1"/>
      <w:numFmt w:val="lowerLetter"/>
      <w:lvlText w:val="%2."/>
      <w:lvlJc w:val="left"/>
      <w:pPr>
        <w:ind w:left="1800" w:hanging="360"/>
      </w:pPr>
    </w:lvl>
    <w:lvl w:ilvl="2" w:tplc="244E45A2">
      <w:start w:val="1"/>
      <w:numFmt w:val="lowerRoman"/>
      <w:lvlText w:val="%3."/>
      <w:lvlJc w:val="right"/>
      <w:pPr>
        <w:ind w:left="2520" w:hanging="180"/>
      </w:pPr>
    </w:lvl>
    <w:lvl w:ilvl="3" w:tplc="E54E994E">
      <w:start w:val="1"/>
      <w:numFmt w:val="decimal"/>
      <w:lvlText w:val="%4."/>
      <w:lvlJc w:val="left"/>
      <w:pPr>
        <w:ind w:left="3240" w:hanging="360"/>
      </w:pPr>
    </w:lvl>
    <w:lvl w:ilvl="4" w:tplc="B21C91DA">
      <w:start w:val="1"/>
      <w:numFmt w:val="lowerLetter"/>
      <w:lvlText w:val="%5."/>
      <w:lvlJc w:val="left"/>
      <w:pPr>
        <w:ind w:left="3960" w:hanging="360"/>
      </w:pPr>
    </w:lvl>
    <w:lvl w:ilvl="5" w:tplc="EC7869A8">
      <w:start w:val="1"/>
      <w:numFmt w:val="lowerRoman"/>
      <w:lvlText w:val="%6."/>
      <w:lvlJc w:val="right"/>
      <w:pPr>
        <w:ind w:left="4680" w:hanging="180"/>
      </w:pPr>
    </w:lvl>
    <w:lvl w:ilvl="6" w:tplc="A8DEC68A">
      <w:start w:val="1"/>
      <w:numFmt w:val="decimal"/>
      <w:lvlText w:val="%7."/>
      <w:lvlJc w:val="left"/>
      <w:pPr>
        <w:ind w:left="5400" w:hanging="360"/>
      </w:pPr>
    </w:lvl>
    <w:lvl w:ilvl="7" w:tplc="52281D3A">
      <w:start w:val="1"/>
      <w:numFmt w:val="lowerLetter"/>
      <w:lvlText w:val="%8."/>
      <w:lvlJc w:val="left"/>
      <w:pPr>
        <w:ind w:left="6120" w:hanging="360"/>
      </w:pPr>
    </w:lvl>
    <w:lvl w:ilvl="8" w:tplc="A7F61D3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E5579"/>
    <w:multiLevelType w:val="hybridMultilevel"/>
    <w:tmpl w:val="75EA1290"/>
    <w:lvl w:ilvl="0" w:tplc="A03A6AAC">
      <w:start w:val="1"/>
      <w:numFmt w:val="decimal"/>
      <w:lvlText w:val="(%1)"/>
      <w:lvlJc w:val="left"/>
      <w:pPr>
        <w:ind w:left="720" w:hanging="360"/>
      </w:pPr>
    </w:lvl>
    <w:lvl w:ilvl="1" w:tplc="AA0056D4">
      <w:start w:val="1"/>
      <w:numFmt w:val="lowerLetter"/>
      <w:lvlText w:val="%2."/>
      <w:lvlJc w:val="left"/>
      <w:pPr>
        <w:ind w:left="1440" w:hanging="360"/>
      </w:pPr>
    </w:lvl>
    <w:lvl w:ilvl="2" w:tplc="8F7E3906">
      <w:start w:val="1"/>
      <w:numFmt w:val="lowerRoman"/>
      <w:lvlText w:val="%3."/>
      <w:lvlJc w:val="right"/>
      <w:pPr>
        <w:ind w:left="2160" w:hanging="180"/>
      </w:pPr>
    </w:lvl>
    <w:lvl w:ilvl="3" w:tplc="088E7BF0">
      <w:start w:val="1"/>
      <w:numFmt w:val="decimal"/>
      <w:lvlText w:val="%4."/>
      <w:lvlJc w:val="left"/>
      <w:pPr>
        <w:ind w:left="2880" w:hanging="360"/>
      </w:pPr>
    </w:lvl>
    <w:lvl w:ilvl="4" w:tplc="37FE912C">
      <w:start w:val="1"/>
      <w:numFmt w:val="lowerLetter"/>
      <w:lvlText w:val="%5."/>
      <w:lvlJc w:val="left"/>
      <w:pPr>
        <w:ind w:left="3600" w:hanging="360"/>
      </w:pPr>
    </w:lvl>
    <w:lvl w:ilvl="5" w:tplc="E1787E08">
      <w:start w:val="1"/>
      <w:numFmt w:val="lowerRoman"/>
      <w:lvlText w:val="%6."/>
      <w:lvlJc w:val="right"/>
      <w:pPr>
        <w:ind w:left="4320" w:hanging="180"/>
      </w:pPr>
    </w:lvl>
    <w:lvl w:ilvl="6" w:tplc="8C94A364">
      <w:start w:val="1"/>
      <w:numFmt w:val="decimal"/>
      <w:lvlText w:val="%7."/>
      <w:lvlJc w:val="left"/>
      <w:pPr>
        <w:ind w:left="5040" w:hanging="360"/>
      </w:pPr>
    </w:lvl>
    <w:lvl w:ilvl="7" w:tplc="E6527EF8">
      <w:start w:val="1"/>
      <w:numFmt w:val="lowerLetter"/>
      <w:lvlText w:val="%8."/>
      <w:lvlJc w:val="left"/>
      <w:pPr>
        <w:ind w:left="5760" w:hanging="360"/>
      </w:pPr>
    </w:lvl>
    <w:lvl w:ilvl="8" w:tplc="5100C7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183E"/>
    <w:multiLevelType w:val="hybridMultilevel"/>
    <w:tmpl w:val="142AE142"/>
    <w:lvl w:ilvl="0" w:tplc="1B62E840">
      <w:start w:val="1"/>
      <w:numFmt w:val="decimal"/>
      <w:lvlText w:val="%1)"/>
      <w:lvlJc w:val="left"/>
      <w:pPr>
        <w:ind w:left="720" w:hanging="360"/>
      </w:pPr>
    </w:lvl>
    <w:lvl w:ilvl="1" w:tplc="7B1C60A8">
      <w:start w:val="1"/>
      <w:numFmt w:val="lowerLetter"/>
      <w:lvlText w:val="%2."/>
      <w:lvlJc w:val="left"/>
      <w:pPr>
        <w:ind w:left="1440" w:hanging="360"/>
      </w:pPr>
    </w:lvl>
    <w:lvl w:ilvl="2" w:tplc="A2E0D606">
      <w:start w:val="1"/>
      <w:numFmt w:val="lowerRoman"/>
      <w:lvlText w:val="%3."/>
      <w:lvlJc w:val="right"/>
      <w:pPr>
        <w:ind w:left="2160" w:hanging="180"/>
      </w:pPr>
    </w:lvl>
    <w:lvl w:ilvl="3" w:tplc="4C0E4BC4">
      <w:start w:val="1"/>
      <w:numFmt w:val="decimal"/>
      <w:lvlText w:val="%4."/>
      <w:lvlJc w:val="left"/>
      <w:pPr>
        <w:ind w:left="2880" w:hanging="360"/>
      </w:pPr>
    </w:lvl>
    <w:lvl w:ilvl="4" w:tplc="05D2B886">
      <w:start w:val="1"/>
      <w:numFmt w:val="lowerLetter"/>
      <w:lvlText w:val="%5."/>
      <w:lvlJc w:val="left"/>
      <w:pPr>
        <w:ind w:left="3600" w:hanging="360"/>
      </w:pPr>
    </w:lvl>
    <w:lvl w:ilvl="5" w:tplc="9D14AA60">
      <w:start w:val="1"/>
      <w:numFmt w:val="lowerRoman"/>
      <w:lvlText w:val="%6."/>
      <w:lvlJc w:val="right"/>
      <w:pPr>
        <w:ind w:left="4320" w:hanging="180"/>
      </w:pPr>
    </w:lvl>
    <w:lvl w:ilvl="6" w:tplc="A1584478">
      <w:start w:val="1"/>
      <w:numFmt w:val="decimal"/>
      <w:lvlText w:val="%7."/>
      <w:lvlJc w:val="left"/>
      <w:pPr>
        <w:ind w:left="5040" w:hanging="360"/>
      </w:pPr>
    </w:lvl>
    <w:lvl w:ilvl="7" w:tplc="162E388A">
      <w:start w:val="1"/>
      <w:numFmt w:val="lowerLetter"/>
      <w:lvlText w:val="%8."/>
      <w:lvlJc w:val="left"/>
      <w:pPr>
        <w:ind w:left="5760" w:hanging="360"/>
      </w:pPr>
    </w:lvl>
    <w:lvl w:ilvl="8" w:tplc="58C88C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28E5"/>
    <w:multiLevelType w:val="multilevel"/>
    <w:tmpl w:val="B7DA97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5" w15:restartNumberingAfterBreak="0">
    <w:nsid w:val="5D8D0E02"/>
    <w:multiLevelType w:val="hybridMultilevel"/>
    <w:tmpl w:val="055ABF20"/>
    <w:lvl w:ilvl="0" w:tplc="DF0EAA9A">
      <w:start w:val="1"/>
      <w:numFmt w:val="decimal"/>
      <w:lvlText w:val="(%1)"/>
      <w:lvlJc w:val="left"/>
      <w:pPr>
        <w:ind w:left="720" w:hanging="360"/>
      </w:pPr>
    </w:lvl>
    <w:lvl w:ilvl="1" w:tplc="686A45F2">
      <w:start w:val="1"/>
      <w:numFmt w:val="lowerLetter"/>
      <w:lvlText w:val="%2."/>
      <w:lvlJc w:val="left"/>
      <w:pPr>
        <w:ind w:left="1440" w:hanging="360"/>
      </w:pPr>
    </w:lvl>
    <w:lvl w:ilvl="2" w:tplc="CF568AEA">
      <w:start w:val="1"/>
      <w:numFmt w:val="lowerRoman"/>
      <w:lvlText w:val="%3."/>
      <w:lvlJc w:val="right"/>
      <w:pPr>
        <w:ind w:left="2160" w:hanging="180"/>
      </w:pPr>
    </w:lvl>
    <w:lvl w:ilvl="3" w:tplc="BF803E5A">
      <w:start w:val="1"/>
      <w:numFmt w:val="decimal"/>
      <w:lvlText w:val="%4."/>
      <w:lvlJc w:val="left"/>
      <w:pPr>
        <w:ind w:left="2880" w:hanging="360"/>
      </w:pPr>
    </w:lvl>
    <w:lvl w:ilvl="4" w:tplc="565A393A">
      <w:start w:val="1"/>
      <w:numFmt w:val="lowerLetter"/>
      <w:lvlText w:val="%5."/>
      <w:lvlJc w:val="left"/>
      <w:pPr>
        <w:ind w:left="3600" w:hanging="360"/>
      </w:pPr>
    </w:lvl>
    <w:lvl w:ilvl="5" w:tplc="D904113A">
      <w:start w:val="1"/>
      <w:numFmt w:val="lowerRoman"/>
      <w:lvlText w:val="%6."/>
      <w:lvlJc w:val="right"/>
      <w:pPr>
        <w:ind w:left="4320" w:hanging="180"/>
      </w:pPr>
    </w:lvl>
    <w:lvl w:ilvl="6" w:tplc="1D20ACA4">
      <w:start w:val="1"/>
      <w:numFmt w:val="decimal"/>
      <w:lvlText w:val="%7."/>
      <w:lvlJc w:val="left"/>
      <w:pPr>
        <w:ind w:left="5040" w:hanging="360"/>
      </w:pPr>
    </w:lvl>
    <w:lvl w:ilvl="7" w:tplc="ADF4E0AC">
      <w:start w:val="1"/>
      <w:numFmt w:val="lowerLetter"/>
      <w:lvlText w:val="%8."/>
      <w:lvlJc w:val="left"/>
      <w:pPr>
        <w:ind w:left="5760" w:hanging="360"/>
      </w:pPr>
    </w:lvl>
    <w:lvl w:ilvl="8" w:tplc="D2EE7D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0771"/>
    <w:multiLevelType w:val="hybridMultilevel"/>
    <w:tmpl w:val="658E5E4A"/>
    <w:lvl w:ilvl="0" w:tplc="A6D26C2E">
      <w:start w:val="1"/>
      <w:numFmt w:val="decimal"/>
      <w:lvlText w:val="%1)"/>
      <w:lvlJc w:val="left"/>
      <w:pPr>
        <w:ind w:left="720" w:hanging="360"/>
      </w:pPr>
    </w:lvl>
    <w:lvl w:ilvl="1" w:tplc="B6405A80">
      <w:start w:val="1"/>
      <w:numFmt w:val="lowerLetter"/>
      <w:lvlText w:val="%2."/>
      <w:lvlJc w:val="left"/>
      <w:pPr>
        <w:ind w:left="1440" w:hanging="360"/>
      </w:pPr>
    </w:lvl>
    <w:lvl w:ilvl="2" w:tplc="74DC8C1A">
      <w:start w:val="1"/>
      <w:numFmt w:val="lowerRoman"/>
      <w:lvlText w:val="%3."/>
      <w:lvlJc w:val="right"/>
      <w:pPr>
        <w:ind w:left="2160" w:hanging="180"/>
      </w:pPr>
    </w:lvl>
    <w:lvl w:ilvl="3" w:tplc="34C027B8">
      <w:start w:val="1"/>
      <w:numFmt w:val="decimal"/>
      <w:lvlText w:val="%4."/>
      <w:lvlJc w:val="left"/>
      <w:pPr>
        <w:ind w:left="2880" w:hanging="360"/>
      </w:pPr>
    </w:lvl>
    <w:lvl w:ilvl="4" w:tplc="3AD0C71A">
      <w:start w:val="1"/>
      <w:numFmt w:val="lowerLetter"/>
      <w:lvlText w:val="%5."/>
      <w:lvlJc w:val="left"/>
      <w:pPr>
        <w:ind w:left="3600" w:hanging="360"/>
      </w:pPr>
    </w:lvl>
    <w:lvl w:ilvl="5" w:tplc="CEAC16E6">
      <w:start w:val="1"/>
      <w:numFmt w:val="lowerRoman"/>
      <w:lvlText w:val="%6."/>
      <w:lvlJc w:val="right"/>
      <w:pPr>
        <w:ind w:left="4320" w:hanging="180"/>
      </w:pPr>
    </w:lvl>
    <w:lvl w:ilvl="6" w:tplc="EF96CEE6">
      <w:start w:val="1"/>
      <w:numFmt w:val="decimal"/>
      <w:lvlText w:val="%7."/>
      <w:lvlJc w:val="left"/>
      <w:pPr>
        <w:ind w:left="5040" w:hanging="360"/>
      </w:pPr>
    </w:lvl>
    <w:lvl w:ilvl="7" w:tplc="D17AF12E">
      <w:start w:val="1"/>
      <w:numFmt w:val="lowerLetter"/>
      <w:lvlText w:val="%8."/>
      <w:lvlJc w:val="left"/>
      <w:pPr>
        <w:ind w:left="5760" w:hanging="360"/>
      </w:pPr>
    </w:lvl>
    <w:lvl w:ilvl="8" w:tplc="04FC9D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6778"/>
    <w:multiLevelType w:val="hybridMultilevel"/>
    <w:tmpl w:val="77CE849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98C7D"/>
    <w:multiLevelType w:val="hybridMultilevel"/>
    <w:tmpl w:val="DE6680DE"/>
    <w:lvl w:ilvl="0" w:tplc="2D521D42">
      <w:start w:val="1"/>
      <w:numFmt w:val="decimal"/>
      <w:lvlText w:val="%1)"/>
      <w:lvlJc w:val="left"/>
      <w:pPr>
        <w:ind w:left="720" w:hanging="360"/>
      </w:pPr>
    </w:lvl>
    <w:lvl w:ilvl="1" w:tplc="D952E178">
      <w:start w:val="1"/>
      <w:numFmt w:val="lowerLetter"/>
      <w:lvlText w:val="%2."/>
      <w:lvlJc w:val="left"/>
      <w:pPr>
        <w:ind w:left="1440" w:hanging="360"/>
      </w:pPr>
    </w:lvl>
    <w:lvl w:ilvl="2" w:tplc="6A9663C6">
      <w:start w:val="1"/>
      <w:numFmt w:val="lowerRoman"/>
      <w:lvlText w:val="%3."/>
      <w:lvlJc w:val="right"/>
      <w:pPr>
        <w:ind w:left="2160" w:hanging="180"/>
      </w:pPr>
    </w:lvl>
    <w:lvl w:ilvl="3" w:tplc="3306C5A2">
      <w:start w:val="1"/>
      <w:numFmt w:val="decimal"/>
      <w:lvlText w:val="%4."/>
      <w:lvlJc w:val="left"/>
      <w:pPr>
        <w:ind w:left="2880" w:hanging="360"/>
      </w:pPr>
    </w:lvl>
    <w:lvl w:ilvl="4" w:tplc="92486522">
      <w:start w:val="1"/>
      <w:numFmt w:val="lowerLetter"/>
      <w:lvlText w:val="%5."/>
      <w:lvlJc w:val="left"/>
      <w:pPr>
        <w:ind w:left="3600" w:hanging="360"/>
      </w:pPr>
    </w:lvl>
    <w:lvl w:ilvl="5" w:tplc="4ED814B8">
      <w:start w:val="1"/>
      <w:numFmt w:val="lowerRoman"/>
      <w:lvlText w:val="%6."/>
      <w:lvlJc w:val="right"/>
      <w:pPr>
        <w:ind w:left="4320" w:hanging="180"/>
      </w:pPr>
    </w:lvl>
    <w:lvl w:ilvl="6" w:tplc="1E3A0520">
      <w:start w:val="1"/>
      <w:numFmt w:val="decimal"/>
      <w:lvlText w:val="%7."/>
      <w:lvlJc w:val="left"/>
      <w:pPr>
        <w:ind w:left="5040" w:hanging="360"/>
      </w:pPr>
    </w:lvl>
    <w:lvl w:ilvl="7" w:tplc="EBD8644A">
      <w:start w:val="1"/>
      <w:numFmt w:val="lowerLetter"/>
      <w:lvlText w:val="%8."/>
      <w:lvlJc w:val="left"/>
      <w:pPr>
        <w:ind w:left="5760" w:hanging="360"/>
      </w:pPr>
    </w:lvl>
    <w:lvl w:ilvl="8" w:tplc="D1183F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18DD0"/>
    <w:multiLevelType w:val="hybridMultilevel"/>
    <w:tmpl w:val="BAAAA98C"/>
    <w:lvl w:ilvl="0" w:tplc="FE36223E">
      <w:start w:val="1"/>
      <w:numFmt w:val="decimal"/>
      <w:lvlText w:val="%1)"/>
      <w:lvlJc w:val="left"/>
      <w:pPr>
        <w:ind w:left="720" w:hanging="360"/>
      </w:pPr>
    </w:lvl>
    <w:lvl w:ilvl="1" w:tplc="F57C3992">
      <w:start w:val="1"/>
      <w:numFmt w:val="lowerLetter"/>
      <w:lvlText w:val="%2."/>
      <w:lvlJc w:val="left"/>
      <w:pPr>
        <w:ind w:left="1440" w:hanging="360"/>
      </w:pPr>
    </w:lvl>
    <w:lvl w:ilvl="2" w:tplc="ED14BE18">
      <w:start w:val="1"/>
      <w:numFmt w:val="lowerRoman"/>
      <w:lvlText w:val="%3."/>
      <w:lvlJc w:val="right"/>
      <w:pPr>
        <w:ind w:left="2160" w:hanging="180"/>
      </w:pPr>
    </w:lvl>
    <w:lvl w:ilvl="3" w:tplc="38CC48E6">
      <w:start w:val="1"/>
      <w:numFmt w:val="decimal"/>
      <w:lvlText w:val="%4."/>
      <w:lvlJc w:val="left"/>
      <w:pPr>
        <w:ind w:left="2880" w:hanging="360"/>
      </w:pPr>
    </w:lvl>
    <w:lvl w:ilvl="4" w:tplc="06682C54">
      <w:start w:val="1"/>
      <w:numFmt w:val="lowerLetter"/>
      <w:lvlText w:val="%5."/>
      <w:lvlJc w:val="left"/>
      <w:pPr>
        <w:ind w:left="3600" w:hanging="360"/>
      </w:pPr>
    </w:lvl>
    <w:lvl w:ilvl="5" w:tplc="F04A0A6A">
      <w:start w:val="1"/>
      <w:numFmt w:val="lowerRoman"/>
      <w:lvlText w:val="%6."/>
      <w:lvlJc w:val="right"/>
      <w:pPr>
        <w:ind w:left="4320" w:hanging="180"/>
      </w:pPr>
    </w:lvl>
    <w:lvl w:ilvl="6" w:tplc="00F4F3CE">
      <w:start w:val="1"/>
      <w:numFmt w:val="decimal"/>
      <w:lvlText w:val="%7."/>
      <w:lvlJc w:val="left"/>
      <w:pPr>
        <w:ind w:left="5040" w:hanging="360"/>
      </w:pPr>
    </w:lvl>
    <w:lvl w:ilvl="7" w:tplc="CE088288">
      <w:start w:val="1"/>
      <w:numFmt w:val="lowerLetter"/>
      <w:lvlText w:val="%8."/>
      <w:lvlJc w:val="left"/>
      <w:pPr>
        <w:ind w:left="5760" w:hanging="360"/>
      </w:pPr>
    </w:lvl>
    <w:lvl w:ilvl="8" w:tplc="2DD814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D679"/>
    <w:multiLevelType w:val="hybridMultilevel"/>
    <w:tmpl w:val="F5043406"/>
    <w:lvl w:ilvl="0" w:tplc="3FCE4964">
      <w:start w:val="1"/>
      <w:numFmt w:val="decimal"/>
      <w:lvlText w:val="%1."/>
      <w:lvlJc w:val="left"/>
      <w:pPr>
        <w:ind w:left="720" w:hanging="360"/>
      </w:pPr>
    </w:lvl>
    <w:lvl w:ilvl="1" w:tplc="DAEAC2F0">
      <w:start w:val="1"/>
      <w:numFmt w:val="lowerLetter"/>
      <w:lvlText w:val="%2."/>
      <w:lvlJc w:val="left"/>
      <w:pPr>
        <w:ind w:left="1440" w:hanging="360"/>
      </w:pPr>
    </w:lvl>
    <w:lvl w:ilvl="2" w:tplc="F2901F00">
      <w:start w:val="1"/>
      <w:numFmt w:val="lowerRoman"/>
      <w:lvlText w:val="%3."/>
      <w:lvlJc w:val="right"/>
      <w:pPr>
        <w:ind w:left="2160" w:hanging="180"/>
      </w:pPr>
    </w:lvl>
    <w:lvl w:ilvl="3" w:tplc="8C4CC672">
      <w:start w:val="1"/>
      <w:numFmt w:val="decimal"/>
      <w:lvlText w:val="%4."/>
      <w:lvlJc w:val="left"/>
      <w:pPr>
        <w:ind w:left="2880" w:hanging="360"/>
      </w:pPr>
    </w:lvl>
    <w:lvl w:ilvl="4" w:tplc="AE96669A">
      <w:start w:val="1"/>
      <w:numFmt w:val="lowerLetter"/>
      <w:lvlText w:val="%5."/>
      <w:lvlJc w:val="left"/>
      <w:pPr>
        <w:ind w:left="3600" w:hanging="360"/>
      </w:pPr>
    </w:lvl>
    <w:lvl w:ilvl="5" w:tplc="A06AA60C">
      <w:start w:val="1"/>
      <w:numFmt w:val="lowerRoman"/>
      <w:lvlText w:val="%6."/>
      <w:lvlJc w:val="right"/>
      <w:pPr>
        <w:ind w:left="4320" w:hanging="180"/>
      </w:pPr>
    </w:lvl>
    <w:lvl w:ilvl="6" w:tplc="B0D69DAC">
      <w:start w:val="1"/>
      <w:numFmt w:val="decimal"/>
      <w:lvlText w:val="%7."/>
      <w:lvlJc w:val="left"/>
      <w:pPr>
        <w:ind w:left="5040" w:hanging="360"/>
      </w:pPr>
    </w:lvl>
    <w:lvl w:ilvl="7" w:tplc="612C6F2A">
      <w:start w:val="1"/>
      <w:numFmt w:val="lowerLetter"/>
      <w:lvlText w:val="%8."/>
      <w:lvlJc w:val="left"/>
      <w:pPr>
        <w:ind w:left="5760" w:hanging="360"/>
      </w:pPr>
    </w:lvl>
    <w:lvl w:ilvl="8" w:tplc="227C705A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6110">
    <w:abstractNumId w:val="6"/>
  </w:num>
  <w:num w:numId="2" w16cid:durableId="683871802">
    <w:abstractNumId w:val="5"/>
  </w:num>
  <w:num w:numId="3" w16cid:durableId="447235481">
    <w:abstractNumId w:val="9"/>
  </w:num>
  <w:num w:numId="4" w16cid:durableId="1912696315">
    <w:abstractNumId w:val="10"/>
  </w:num>
  <w:num w:numId="5" w16cid:durableId="1593080493">
    <w:abstractNumId w:val="4"/>
  </w:num>
  <w:num w:numId="6" w16cid:durableId="2077580990">
    <w:abstractNumId w:val="1"/>
  </w:num>
  <w:num w:numId="7" w16cid:durableId="1627587707">
    <w:abstractNumId w:val="2"/>
  </w:num>
  <w:num w:numId="8" w16cid:durableId="786042056">
    <w:abstractNumId w:val="3"/>
  </w:num>
  <w:num w:numId="9" w16cid:durableId="776559734">
    <w:abstractNumId w:val="8"/>
  </w:num>
  <w:num w:numId="10" w16cid:durableId="125241771">
    <w:abstractNumId w:val="0"/>
  </w:num>
  <w:num w:numId="11" w16cid:durableId="175782457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 Soodla - JUSTDIGI">
    <w15:presenceInfo w15:providerId="AD" w15:userId="S::kristel.soodla@justdigi.ee::10fe1919-c169-4578-883d-abac1a89e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EA"/>
    <w:rsid w:val="000018BF"/>
    <w:rsid w:val="0000212F"/>
    <w:rsid w:val="0000253B"/>
    <w:rsid w:val="00003847"/>
    <w:rsid w:val="000057DD"/>
    <w:rsid w:val="00007153"/>
    <w:rsid w:val="00007E21"/>
    <w:rsid w:val="00013CA9"/>
    <w:rsid w:val="00014311"/>
    <w:rsid w:val="00020BD8"/>
    <w:rsid w:val="00021CFA"/>
    <w:rsid w:val="00024420"/>
    <w:rsid w:val="000324BE"/>
    <w:rsid w:val="000324D9"/>
    <w:rsid w:val="0003270A"/>
    <w:rsid w:val="00033507"/>
    <w:rsid w:val="00037460"/>
    <w:rsid w:val="00037A49"/>
    <w:rsid w:val="00040DEF"/>
    <w:rsid w:val="00042EE0"/>
    <w:rsid w:val="000430AA"/>
    <w:rsid w:val="00045B79"/>
    <w:rsid w:val="00047CDD"/>
    <w:rsid w:val="000508BA"/>
    <w:rsid w:val="000509BB"/>
    <w:rsid w:val="0005152D"/>
    <w:rsid w:val="00052905"/>
    <w:rsid w:val="00055688"/>
    <w:rsid w:val="0006043F"/>
    <w:rsid w:val="000621E4"/>
    <w:rsid w:val="00062D85"/>
    <w:rsid w:val="00066C2D"/>
    <w:rsid w:val="00067160"/>
    <w:rsid w:val="0006730E"/>
    <w:rsid w:val="0006752A"/>
    <w:rsid w:val="0007002C"/>
    <w:rsid w:val="00070633"/>
    <w:rsid w:val="00071929"/>
    <w:rsid w:val="00073817"/>
    <w:rsid w:val="00074EB2"/>
    <w:rsid w:val="00077864"/>
    <w:rsid w:val="00081A93"/>
    <w:rsid w:val="000820C8"/>
    <w:rsid w:val="00085D70"/>
    <w:rsid w:val="000904F2"/>
    <w:rsid w:val="00090643"/>
    <w:rsid w:val="00091EBD"/>
    <w:rsid w:val="0009259E"/>
    <w:rsid w:val="00093974"/>
    <w:rsid w:val="000953C6"/>
    <w:rsid w:val="00096414"/>
    <w:rsid w:val="00097929"/>
    <w:rsid w:val="0009B38D"/>
    <w:rsid w:val="000A3D58"/>
    <w:rsid w:val="000A4B5B"/>
    <w:rsid w:val="000B1D8D"/>
    <w:rsid w:val="000B2E74"/>
    <w:rsid w:val="000B412A"/>
    <w:rsid w:val="000B7EB6"/>
    <w:rsid w:val="000C1655"/>
    <w:rsid w:val="000C4245"/>
    <w:rsid w:val="000C4C4E"/>
    <w:rsid w:val="000C58C8"/>
    <w:rsid w:val="000C5C30"/>
    <w:rsid w:val="000C687E"/>
    <w:rsid w:val="000C71F0"/>
    <w:rsid w:val="000C74FC"/>
    <w:rsid w:val="000D26B5"/>
    <w:rsid w:val="000D2D21"/>
    <w:rsid w:val="000D4546"/>
    <w:rsid w:val="000D4CA6"/>
    <w:rsid w:val="000D6554"/>
    <w:rsid w:val="000E089E"/>
    <w:rsid w:val="000E1C97"/>
    <w:rsid w:val="000E2AE6"/>
    <w:rsid w:val="000E47CA"/>
    <w:rsid w:val="000E5F75"/>
    <w:rsid w:val="000E6AA1"/>
    <w:rsid w:val="000F0324"/>
    <w:rsid w:val="000F0979"/>
    <w:rsid w:val="000F536D"/>
    <w:rsid w:val="000F5BEF"/>
    <w:rsid w:val="000F63B8"/>
    <w:rsid w:val="001068AD"/>
    <w:rsid w:val="00106B54"/>
    <w:rsid w:val="00107466"/>
    <w:rsid w:val="00107F78"/>
    <w:rsid w:val="00110723"/>
    <w:rsid w:val="0011081E"/>
    <w:rsid w:val="00111DE3"/>
    <w:rsid w:val="001170C8"/>
    <w:rsid w:val="001175AC"/>
    <w:rsid w:val="001177C7"/>
    <w:rsid w:val="0012247F"/>
    <w:rsid w:val="00122A80"/>
    <w:rsid w:val="001242FB"/>
    <w:rsid w:val="00125563"/>
    <w:rsid w:val="00126B30"/>
    <w:rsid w:val="00127615"/>
    <w:rsid w:val="00130F5C"/>
    <w:rsid w:val="001341E4"/>
    <w:rsid w:val="00140A77"/>
    <w:rsid w:val="00144AF9"/>
    <w:rsid w:val="00146668"/>
    <w:rsid w:val="001467C2"/>
    <w:rsid w:val="00146A7F"/>
    <w:rsid w:val="00146C4E"/>
    <w:rsid w:val="00147308"/>
    <w:rsid w:val="00150A95"/>
    <w:rsid w:val="001531F9"/>
    <w:rsid w:val="0015778F"/>
    <w:rsid w:val="00157CA4"/>
    <w:rsid w:val="001622D1"/>
    <w:rsid w:val="00162EDF"/>
    <w:rsid w:val="00164B9A"/>
    <w:rsid w:val="00171FE2"/>
    <w:rsid w:val="001752DA"/>
    <w:rsid w:val="00175BC8"/>
    <w:rsid w:val="00177266"/>
    <w:rsid w:val="0018116B"/>
    <w:rsid w:val="00182967"/>
    <w:rsid w:val="00183AE2"/>
    <w:rsid w:val="00184269"/>
    <w:rsid w:val="00185660"/>
    <w:rsid w:val="001864E1"/>
    <w:rsid w:val="001867E2"/>
    <w:rsid w:val="00187004"/>
    <w:rsid w:val="001903E9"/>
    <w:rsid w:val="0019122B"/>
    <w:rsid w:val="00192C9E"/>
    <w:rsid w:val="001934E4"/>
    <w:rsid w:val="001954DF"/>
    <w:rsid w:val="00195883"/>
    <w:rsid w:val="00196686"/>
    <w:rsid w:val="00197DA9"/>
    <w:rsid w:val="00197FF8"/>
    <w:rsid w:val="001A0030"/>
    <w:rsid w:val="001A516F"/>
    <w:rsid w:val="001A72C5"/>
    <w:rsid w:val="001B0F13"/>
    <w:rsid w:val="001B1029"/>
    <w:rsid w:val="001B1257"/>
    <w:rsid w:val="001B1CD2"/>
    <w:rsid w:val="001B3BDD"/>
    <w:rsid w:val="001B4AF5"/>
    <w:rsid w:val="001B4BAA"/>
    <w:rsid w:val="001C4402"/>
    <w:rsid w:val="001C49DB"/>
    <w:rsid w:val="001D2D21"/>
    <w:rsid w:val="001D4A48"/>
    <w:rsid w:val="001D54CC"/>
    <w:rsid w:val="001D63A6"/>
    <w:rsid w:val="001D71AB"/>
    <w:rsid w:val="001E1711"/>
    <w:rsid w:val="001E38E4"/>
    <w:rsid w:val="001E446F"/>
    <w:rsid w:val="001E7CFD"/>
    <w:rsid w:val="001F1012"/>
    <w:rsid w:val="001F43E6"/>
    <w:rsid w:val="001F4F7F"/>
    <w:rsid w:val="001F5D83"/>
    <w:rsid w:val="002000C8"/>
    <w:rsid w:val="00200AE8"/>
    <w:rsid w:val="00200EB0"/>
    <w:rsid w:val="00201E7C"/>
    <w:rsid w:val="002027C1"/>
    <w:rsid w:val="00204912"/>
    <w:rsid w:val="00204A30"/>
    <w:rsid w:val="00205EEC"/>
    <w:rsid w:val="00206554"/>
    <w:rsid w:val="0021139A"/>
    <w:rsid w:val="00212606"/>
    <w:rsid w:val="00212A72"/>
    <w:rsid w:val="00214026"/>
    <w:rsid w:val="00216BEC"/>
    <w:rsid w:val="00217D96"/>
    <w:rsid w:val="0022134F"/>
    <w:rsid w:val="0022271E"/>
    <w:rsid w:val="00225493"/>
    <w:rsid w:val="002275CF"/>
    <w:rsid w:val="00232F05"/>
    <w:rsid w:val="0023435B"/>
    <w:rsid w:val="002374D3"/>
    <w:rsid w:val="00245F12"/>
    <w:rsid w:val="00247CFD"/>
    <w:rsid w:val="00250578"/>
    <w:rsid w:val="00256FA6"/>
    <w:rsid w:val="00259EF0"/>
    <w:rsid w:val="002609C3"/>
    <w:rsid w:val="00263216"/>
    <w:rsid w:val="002644AD"/>
    <w:rsid w:val="002666CB"/>
    <w:rsid w:val="00267895"/>
    <w:rsid w:val="00270F8F"/>
    <w:rsid w:val="00276AF3"/>
    <w:rsid w:val="00277197"/>
    <w:rsid w:val="0027788E"/>
    <w:rsid w:val="00277E45"/>
    <w:rsid w:val="00280590"/>
    <w:rsid w:val="0028145B"/>
    <w:rsid w:val="00282578"/>
    <w:rsid w:val="002831C9"/>
    <w:rsid w:val="00287A36"/>
    <w:rsid w:val="00291604"/>
    <w:rsid w:val="00293AD0"/>
    <w:rsid w:val="002949DC"/>
    <w:rsid w:val="00297D6C"/>
    <w:rsid w:val="002A1A2B"/>
    <w:rsid w:val="002A5488"/>
    <w:rsid w:val="002A6BF8"/>
    <w:rsid w:val="002B19F6"/>
    <w:rsid w:val="002B37B2"/>
    <w:rsid w:val="002C551E"/>
    <w:rsid w:val="002C581F"/>
    <w:rsid w:val="002C5AD2"/>
    <w:rsid w:val="002C776E"/>
    <w:rsid w:val="002D273B"/>
    <w:rsid w:val="002D52FF"/>
    <w:rsid w:val="002D7D2B"/>
    <w:rsid w:val="002E031F"/>
    <w:rsid w:val="002E0EDD"/>
    <w:rsid w:val="002E19A5"/>
    <w:rsid w:val="002E52C3"/>
    <w:rsid w:val="002E5B23"/>
    <w:rsid w:val="002E7BFC"/>
    <w:rsid w:val="002F5DA0"/>
    <w:rsid w:val="002F6237"/>
    <w:rsid w:val="002F6F69"/>
    <w:rsid w:val="002F74CC"/>
    <w:rsid w:val="0030074E"/>
    <w:rsid w:val="00302DD2"/>
    <w:rsid w:val="003034A7"/>
    <w:rsid w:val="0030516E"/>
    <w:rsid w:val="003056DE"/>
    <w:rsid w:val="00307FA9"/>
    <w:rsid w:val="00310CF0"/>
    <w:rsid w:val="00311305"/>
    <w:rsid w:val="00312DD2"/>
    <w:rsid w:val="00312EE5"/>
    <w:rsid w:val="00313EAD"/>
    <w:rsid w:val="0031686B"/>
    <w:rsid w:val="00316EB0"/>
    <w:rsid w:val="00316FEA"/>
    <w:rsid w:val="003202AB"/>
    <w:rsid w:val="00321837"/>
    <w:rsid w:val="0032240D"/>
    <w:rsid w:val="00325BC9"/>
    <w:rsid w:val="00326EB4"/>
    <w:rsid w:val="00332293"/>
    <w:rsid w:val="0033323B"/>
    <w:rsid w:val="00333285"/>
    <w:rsid w:val="003362F4"/>
    <w:rsid w:val="00347560"/>
    <w:rsid w:val="00352F97"/>
    <w:rsid w:val="00357608"/>
    <w:rsid w:val="003578F4"/>
    <w:rsid w:val="00360555"/>
    <w:rsid w:val="00361116"/>
    <w:rsid w:val="003621C0"/>
    <w:rsid w:val="003647A3"/>
    <w:rsid w:val="00365F14"/>
    <w:rsid w:val="00366C8D"/>
    <w:rsid w:val="00366E51"/>
    <w:rsid w:val="00366F69"/>
    <w:rsid w:val="00370B42"/>
    <w:rsid w:val="0037A620"/>
    <w:rsid w:val="0038293E"/>
    <w:rsid w:val="00385686"/>
    <w:rsid w:val="00387947"/>
    <w:rsid w:val="00387A5A"/>
    <w:rsid w:val="00394409"/>
    <w:rsid w:val="00394899"/>
    <w:rsid w:val="003948DC"/>
    <w:rsid w:val="00395C48"/>
    <w:rsid w:val="003A0183"/>
    <w:rsid w:val="003A0F8A"/>
    <w:rsid w:val="003A2194"/>
    <w:rsid w:val="003A4B16"/>
    <w:rsid w:val="003A63D3"/>
    <w:rsid w:val="003A7F5D"/>
    <w:rsid w:val="003B0AAF"/>
    <w:rsid w:val="003B0F63"/>
    <w:rsid w:val="003B1FC1"/>
    <w:rsid w:val="003B3676"/>
    <w:rsid w:val="003B3AB9"/>
    <w:rsid w:val="003B4B55"/>
    <w:rsid w:val="003C13C4"/>
    <w:rsid w:val="003C19F0"/>
    <w:rsid w:val="003C299E"/>
    <w:rsid w:val="003C32C3"/>
    <w:rsid w:val="003C55C2"/>
    <w:rsid w:val="003C606C"/>
    <w:rsid w:val="003C6678"/>
    <w:rsid w:val="003C7A37"/>
    <w:rsid w:val="003CF594"/>
    <w:rsid w:val="003E26AB"/>
    <w:rsid w:val="003E7D59"/>
    <w:rsid w:val="003F6C55"/>
    <w:rsid w:val="00401AA3"/>
    <w:rsid w:val="004042E1"/>
    <w:rsid w:val="00406A6A"/>
    <w:rsid w:val="00407603"/>
    <w:rsid w:val="00412A0D"/>
    <w:rsid w:val="00412BCF"/>
    <w:rsid w:val="00412D31"/>
    <w:rsid w:val="004137A7"/>
    <w:rsid w:val="00416510"/>
    <w:rsid w:val="0042020E"/>
    <w:rsid w:val="004220D4"/>
    <w:rsid w:val="00426F45"/>
    <w:rsid w:val="0042719C"/>
    <w:rsid w:val="00434265"/>
    <w:rsid w:val="004353C1"/>
    <w:rsid w:val="004402A1"/>
    <w:rsid w:val="0044127D"/>
    <w:rsid w:val="004450EB"/>
    <w:rsid w:val="00451517"/>
    <w:rsid w:val="00455793"/>
    <w:rsid w:val="004567C4"/>
    <w:rsid w:val="00461177"/>
    <w:rsid w:val="00466814"/>
    <w:rsid w:val="00467BB4"/>
    <w:rsid w:val="00470B97"/>
    <w:rsid w:val="00470CD4"/>
    <w:rsid w:val="00472F00"/>
    <w:rsid w:val="004730EE"/>
    <w:rsid w:val="0047462A"/>
    <w:rsid w:val="00474900"/>
    <w:rsid w:val="004757C1"/>
    <w:rsid w:val="0047659C"/>
    <w:rsid w:val="00477891"/>
    <w:rsid w:val="00482E92"/>
    <w:rsid w:val="0048448C"/>
    <w:rsid w:val="00494ED0"/>
    <w:rsid w:val="004A3DB7"/>
    <w:rsid w:val="004A5525"/>
    <w:rsid w:val="004A6DAF"/>
    <w:rsid w:val="004B0C37"/>
    <w:rsid w:val="004B3318"/>
    <w:rsid w:val="004B4B8F"/>
    <w:rsid w:val="004B4E76"/>
    <w:rsid w:val="004B4EBA"/>
    <w:rsid w:val="004B63C9"/>
    <w:rsid w:val="004B65E8"/>
    <w:rsid w:val="004B7FF6"/>
    <w:rsid w:val="004C1062"/>
    <w:rsid w:val="004C113C"/>
    <w:rsid w:val="004C264B"/>
    <w:rsid w:val="004C2FD3"/>
    <w:rsid w:val="004C5957"/>
    <w:rsid w:val="004C73BA"/>
    <w:rsid w:val="004D2307"/>
    <w:rsid w:val="004D32C2"/>
    <w:rsid w:val="004D4B11"/>
    <w:rsid w:val="004D7435"/>
    <w:rsid w:val="004D7ACD"/>
    <w:rsid w:val="004E0FD9"/>
    <w:rsid w:val="004E18BA"/>
    <w:rsid w:val="004E18D6"/>
    <w:rsid w:val="004E5F0B"/>
    <w:rsid w:val="004E63B3"/>
    <w:rsid w:val="004E75DC"/>
    <w:rsid w:val="004E7C8D"/>
    <w:rsid w:val="004F7B3C"/>
    <w:rsid w:val="00503CE8"/>
    <w:rsid w:val="00504B5C"/>
    <w:rsid w:val="00505F84"/>
    <w:rsid w:val="005064A8"/>
    <w:rsid w:val="00506714"/>
    <w:rsid w:val="005122F5"/>
    <w:rsid w:val="005139F0"/>
    <w:rsid w:val="005157FD"/>
    <w:rsid w:val="00516A80"/>
    <w:rsid w:val="00517DC1"/>
    <w:rsid w:val="00521173"/>
    <w:rsid w:val="0052128F"/>
    <w:rsid w:val="00523A03"/>
    <w:rsid w:val="00525E1E"/>
    <w:rsid w:val="00526CA7"/>
    <w:rsid w:val="005304F1"/>
    <w:rsid w:val="00534B22"/>
    <w:rsid w:val="00535208"/>
    <w:rsid w:val="00535773"/>
    <w:rsid w:val="00536A05"/>
    <w:rsid w:val="00537BB2"/>
    <w:rsid w:val="0054486E"/>
    <w:rsid w:val="00544A5A"/>
    <w:rsid w:val="00544B11"/>
    <w:rsid w:val="00544B1C"/>
    <w:rsid w:val="00545CC6"/>
    <w:rsid w:val="005504BC"/>
    <w:rsid w:val="00551CEE"/>
    <w:rsid w:val="00552D4F"/>
    <w:rsid w:val="00553F17"/>
    <w:rsid w:val="00554BB1"/>
    <w:rsid w:val="005570AA"/>
    <w:rsid w:val="00557527"/>
    <w:rsid w:val="00557B2F"/>
    <w:rsid w:val="00557B5F"/>
    <w:rsid w:val="00560CCB"/>
    <w:rsid w:val="00562C19"/>
    <w:rsid w:val="00562CC4"/>
    <w:rsid w:val="00564FD6"/>
    <w:rsid w:val="00565A84"/>
    <w:rsid w:val="00567D6D"/>
    <w:rsid w:val="00571342"/>
    <w:rsid w:val="0057349E"/>
    <w:rsid w:val="00573C7A"/>
    <w:rsid w:val="00582C07"/>
    <w:rsid w:val="005831B5"/>
    <w:rsid w:val="00584648"/>
    <w:rsid w:val="00584CC5"/>
    <w:rsid w:val="00590DCF"/>
    <w:rsid w:val="005935A0"/>
    <w:rsid w:val="00596CF0"/>
    <w:rsid w:val="005A21A4"/>
    <w:rsid w:val="005A3974"/>
    <w:rsid w:val="005A55BD"/>
    <w:rsid w:val="005A7553"/>
    <w:rsid w:val="005B0630"/>
    <w:rsid w:val="005B78E4"/>
    <w:rsid w:val="005C1E43"/>
    <w:rsid w:val="005C5F67"/>
    <w:rsid w:val="005C6919"/>
    <w:rsid w:val="005C6E67"/>
    <w:rsid w:val="005C6F95"/>
    <w:rsid w:val="005C79C2"/>
    <w:rsid w:val="005D0B4F"/>
    <w:rsid w:val="005D1839"/>
    <w:rsid w:val="005D3B0C"/>
    <w:rsid w:val="005E0D68"/>
    <w:rsid w:val="005E5877"/>
    <w:rsid w:val="005E73F6"/>
    <w:rsid w:val="005F11A5"/>
    <w:rsid w:val="005F1FF2"/>
    <w:rsid w:val="005F2729"/>
    <w:rsid w:val="005F2847"/>
    <w:rsid w:val="005F31F9"/>
    <w:rsid w:val="005F35AF"/>
    <w:rsid w:val="005F48EC"/>
    <w:rsid w:val="005F49A4"/>
    <w:rsid w:val="005F5574"/>
    <w:rsid w:val="005F5F24"/>
    <w:rsid w:val="005F65D2"/>
    <w:rsid w:val="005F6B43"/>
    <w:rsid w:val="006016B5"/>
    <w:rsid w:val="0061126E"/>
    <w:rsid w:val="00612337"/>
    <w:rsid w:val="00617731"/>
    <w:rsid w:val="006202A7"/>
    <w:rsid w:val="00622161"/>
    <w:rsid w:val="00623075"/>
    <w:rsid w:val="0062310D"/>
    <w:rsid w:val="0062355A"/>
    <w:rsid w:val="00626078"/>
    <w:rsid w:val="00631760"/>
    <w:rsid w:val="00634289"/>
    <w:rsid w:val="00637202"/>
    <w:rsid w:val="00641717"/>
    <w:rsid w:val="006426D5"/>
    <w:rsid w:val="00643B78"/>
    <w:rsid w:val="006454BE"/>
    <w:rsid w:val="0064655A"/>
    <w:rsid w:val="00651A87"/>
    <w:rsid w:val="00652EDF"/>
    <w:rsid w:val="00656482"/>
    <w:rsid w:val="00657D24"/>
    <w:rsid w:val="00657D4D"/>
    <w:rsid w:val="00661E5C"/>
    <w:rsid w:val="00663811"/>
    <w:rsid w:val="0066386D"/>
    <w:rsid w:val="00666294"/>
    <w:rsid w:val="00671A98"/>
    <w:rsid w:val="006725F5"/>
    <w:rsid w:val="00672EC6"/>
    <w:rsid w:val="00673628"/>
    <w:rsid w:val="00674C52"/>
    <w:rsid w:val="00681521"/>
    <w:rsid w:val="00683963"/>
    <w:rsid w:val="0068785A"/>
    <w:rsid w:val="00694FE0"/>
    <w:rsid w:val="0069558C"/>
    <w:rsid w:val="00696931"/>
    <w:rsid w:val="006A2844"/>
    <w:rsid w:val="006A3143"/>
    <w:rsid w:val="006A623D"/>
    <w:rsid w:val="006A705C"/>
    <w:rsid w:val="006B1024"/>
    <w:rsid w:val="006B3CA0"/>
    <w:rsid w:val="006B4760"/>
    <w:rsid w:val="006C0096"/>
    <w:rsid w:val="006C3242"/>
    <w:rsid w:val="006C3519"/>
    <w:rsid w:val="006C5348"/>
    <w:rsid w:val="006C6890"/>
    <w:rsid w:val="006D3C96"/>
    <w:rsid w:val="006D5F69"/>
    <w:rsid w:val="006E0C30"/>
    <w:rsid w:val="006E137A"/>
    <w:rsid w:val="006E4B0A"/>
    <w:rsid w:val="006E4C35"/>
    <w:rsid w:val="006E5F95"/>
    <w:rsid w:val="006F145D"/>
    <w:rsid w:val="006F6A3C"/>
    <w:rsid w:val="006F7DD9"/>
    <w:rsid w:val="00706A9E"/>
    <w:rsid w:val="0071012F"/>
    <w:rsid w:val="00712345"/>
    <w:rsid w:val="00714204"/>
    <w:rsid w:val="00720F37"/>
    <w:rsid w:val="00722DC8"/>
    <w:rsid w:val="00724E61"/>
    <w:rsid w:val="007254F7"/>
    <w:rsid w:val="00727994"/>
    <w:rsid w:val="00727A17"/>
    <w:rsid w:val="00731354"/>
    <w:rsid w:val="00740BBB"/>
    <w:rsid w:val="00740F43"/>
    <w:rsid w:val="007423CA"/>
    <w:rsid w:val="00747631"/>
    <w:rsid w:val="00751B16"/>
    <w:rsid w:val="007533E5"/>
    <w:rsid w:val="00753836"/>
    <w:rsid w:val="00755291"/>
    <w:rsid w:val="00755F00"/>
    <w:rsid w:val="007564EB"/>
    <w:rsid w:val="007623B5"/>
    <w:rsid w:val="00766EFE"/>
    <w:rsid w:val="007671EC"/>
    <w:rsid w:val="00767679"/>
    <w:rsid w:val="00767E1C"/>
    <w:rsid w:val="0077044E"/>
    <w:rsid w:val="0077293D"/>
    <w:rsid w:val="0077308E"/>
    <w:rsid w:val="00773AD0"/>
    <w:rsid w:val="00777606"/>
    <w:rsid w:val="007817A6"/>
    <w:rsid w:val="00781AA5"/>
    <w:rsid w:val="007828B4"/>
    <w:rsid w:val="007847D1"/>
    <w:rsid w:val="0078783D"/>
    <w:rsid w:val="00791A04"/>
    <w:rsid w:val="00791BE6"/>
    <w:rsid w:val="00792086"/>
    <w:rsid w:val="0079267D"/>
    <w:rsid w:val="00796BAF"/>
    <w:rsid w:val="00797EC0"/>
    <w:rsid w:val="007A13E5"/>
    <w:rsid w:val="007A50A8"/>
    <w:rsid w:val="007A5280"/>
    <w:rsid w:val="007A5868"/>
    <w:rsid w:val="007B1D54"/>
    <w:rsid w:val="007B479B"/>
    <w:rsid w:val="007B6D29"/>
    <w:rsid w:val="007B786C"/>
    <w:rsid w:val="007C06CA"/>
    <w:rsid w:val="007C1B90"/>
    <w:rsid w:val="007C274F"/>
    <w:rsid w:val="007C423D"/>
    <w:rsid w:val="007C5B9C"/>
    <w:rsid w:val="007C69DA"/>
    <w:rsid w:val="007D1999"/>
    <w:rsid w:val="007D336A"/>
    <w:rsid w:val="007D57E9"/>
    <w:rsid w:val="007E1935"/>
    <w:rsid w:val="007E2103"/>
    <w:rsid w:val="007E2123"/>
    <w:rsid w:val="007E22D4"/>
    <w:rsid w:val="007E30C9"/>
    <w:rsid w:val="007E5E3D"/>
    <w:rsid w:val="007F0DA0"/>
    <w:rsid w:val="007F1260"/>
    <w:rsid w:val="007F17EC"/>
    <w:rsid w:val="007F66D8"/>
    <w:rsid w:val="007F7026"/>
    <w:rsid w:val="007F70C3"/>
    <w:rsid w:val="007F796F"/>
    <w:rsid w:val="0080190F"/>
    <w:rsid w:val="00801911"/>
    <w:rsid w:val="00804628"/>
    <w:rsid w:val="00804C3D"/>
    <w:rsid w:val="00806D03"/>
    <w:rsid w:val="00812230"/>
    <w:rsid w:val="0081286D"/>
    <w:rsid w:val="0082150D"/>
    <w:rsid w:val="00822831"/>
    <w:rsid w:val="00823B93"/>
    <w:rsid w:val="00823F87"/>
    <w:rsid w:val="00826258"/>
    <w:rsid w:val="00830590"/>
    <w:rsid w:val="00831339"/>
    <w:rsid w:val="00832E0F"/>
    <w:rsid w:val="0083372A"/>
    <w:rsid w:val="00833BBB"/>
    <w:rsid w:val="00834F95"/>
    <w:rsid w:val="00837F04"/>
    <w:rsid w:val="00844374"/>
    <w:rsid w:val="00851B92"/>
    <w:rsid w:val="00851C31"/>
    <w:rsid w:val="00854224"/>
    <w:rsid w:val="0085483A"/>
    <w:rsid w:val="0085510F"/>
    <w:rsid w:val="00860BDF"/>
    <w:rsid w:val="00863ADB"/>
    <w:rsid w:val="0086573C"/>
    <w:rsid w:val="00865EB9"/>
    <w:rsid w:val="00867F24"/>
    <w:rsid w:val="0087167B"/>
    <w:rsid w:val="00872B45"/>
    <w:rsid w:val="00873B8E"/>
    <w:rsid w:val="00876126"/>
    <w:rsid w:val="00876E54"/>
    <w:rsid w:val="0088003A"/>
    <w:rsid w:val="008817C5"/>
    <w:rsid w:val="00883514"/>
    <w:rsid w:val="00890183"/>
    <w:rsid w:val="00892105"/>
    <w:rsid w:val="008925DA"/>
    <w:rsid w:val="00893A53"/>
    <w:rsid w:val="00894AA3"/>
    <w:rsid w:val="0089631E"/>
    <w:rsid w:val="008A17B6"/>
    <w:rsid w:val="008A1ACC"/>
    <w:rsid w:val="008A2245"/>
    <w:rsid w:val="008A5800"/>
    <w:rsid w:val="008A5973"/>
    <w:rsid w:val="008A599D"/>
    <w:rsid w:val="008A7376"/>
    <w:rsid w:val="008B4EA3"/>
    <w:rsid w:val="008B76E9"/>
    <w:rsid w:val="008B7F72"/>
    <w:rsid w:val="008C0435"/>
    <w:rsid w:val="008C085D"/>
    <w:rsid w:val="008C27C2"/>
    <w:rsid w:val="008C6706"/>
    <w:rsid w:val="008C7DF8"/>
    <w:rsid w:val="008D07D3"/>
    <w:rsid w:val="008D0B72"/>
    <w:rsid w:val="008D2C15"/>
    <w:rsid w:val="008D54C0"/>
    <w:rsid w:val="008E01E8"/>
    <w:rsid w:val="008E07B4"/>
    <w:rsid w:val="008E1C83"/>
    <w:rsid w:val="008E40BF"/>
    <w:rsid w:val="008E5EAB"/>
    <w:rsid w:val="008F2B14"/>
    <w:rsid w:val="008F38E0"/>
    <w:rsid w:val="008F3AC7"/>
    <w:rsid w:val="008F665F"/>
    <w:rsid w:val="009008FE"/>
    <w:rsid w:val="009026C3"/>
    <w:rsid w:val="00903FFC"/>
    <w:rsid w:val="00906C32"/>
    <w:rsid w:val="00907ABF"/>
    <w:rsid w:val="009109EE"/>
    <w:rsid w:val="00911A79"/>
    <w:rsid w:val="00912FC2"/>
    <w:rsid w:val="00913121"/>
    <w:rsid w:val="00913990"/>
    <w:rsid w:val="00915789"/>
    <w:rsid w:val="009171ED"/>
    <w:rsid w:val="00917DA6"/>
    <w:rsid w:val="00924FCD"/>
    <w:rsid w:val="00925658"/>
    <w:rsid w:val="0092636B"/>
    <w:rsid w:val="0092661B"/>
    <w:rsid w:val="00931904"/>
    <w:rsid w:val="00933F56"/>
    <w:rsid w:val="009377C2"/>
    <w:rsid w:val="00942B34"/>
    <w:rsid w:val="00943153"/>
    <w:rsid w:val="009453E6"/>
    <w:rsid w:val="0094547D"/>
    <w:rsid w:val="0094590A"/>
    <w:rsid w:val="00950E76"/>
    <w:rsid w:val="009567A0"/>
    <w:rsid w:val="0096128A"/>
    <w:rsid w:val="0096148A"/>
    <w:rsid w:val="009631D1"/>
    <w:rsid w:val="00963A80"/>
    <w:rsid w:val="00963CF9"/>
    <w:rsid w:val="009648D7"/>
    <w:rsid w:val="0096715E"/>
    <w:rsid w:val="00967442"/>
    <w:rsid w:val="00967ECB"/>
    <w:rsid w:val="00970DE7"/>
    <w:rsid w:val="00973C8F"/>
    <w:rsid w:val="00973CC3"/>
    <w:rsid w:val="00975C15"/>
    <w:rsid w:val="00980DB9"/>
    <w:rsid w:val="009810D2"/>
    <w:rsid w:val="009827AB"/>
    <w:rsid w:val="00990022"/>
    <w:rsid w:val="009914C2"/>
    <w:rsid w:val="00996A6E"/>
    <w:rsid w:val="0099728D"/>
    <w:rsid w:val="009972E0"/>
    <w:rsid w:val="009A01F5"/>
    <w:rsid w:val="009A12C1"/>
    <w:rsid w:val="009A1B57"/>
    <w:rsid w:val="009A49D5"/>
    <w:rsid w:val="009A4B6E"/>
    <w:rsid w:val="009A5AC6"/>
    <w:rsid w:val="009A76E7"/>
    <w:rsid w:val="009B1394"/>
    <w:rsid w:val="009B272D"/>
    <w:rsid w:val="009B2EF5"/>
    <w:rsid w:val="009B34BD"/>
    <w:rsid w:val="009B3CEE"/>
    <w:rsid w:val="009B3DF6"/>
    <w:rsid w:val="009B4B7C"/>
    <w:rsid w:val="009B54D0"/>
    <w:rsid w:val="009B6F24"/>
    <w:rsid w:val="009C26E6"/>
    <w:rsid w:val="009C3373"/>
    <w:rsid w:val="009C47C6"/>
    <w:rsid w:val="009C7C72"/>
    <w:rsid w:val="009D2791"/>
    <w:rsid w:val="009D3306"/>
    <w:rsid w:val="009D35EB"/>
    <w:rsid w:val="009E3102"/>
    <w:rsid w:val="009E4727"/>
    <w:rsid w:val="009E6A22"/>
    <w:rsid w:val="009F5DC9"/>
    <w:rsid w:val="009F7976"/>
    <w:rsid w:val="00A01D24"/>
    <w:rsid w:val="00A020CF"/>
    <w:rsid w:val="00A10C4E"/>
    <w:rsid w:val="00A10D23"/>
    <w:rsid w:val="00A113A8"/>
    <w:rsid w:val="00A15B91"/>
    <w:rsid w:val="00A17CA9"/>
    <w:rsid w:val="00A213FB"/>
    <w:rsid w:val="00A2305F"/>
    <w:rsid w:val="00A24255"/>
    <w:rsid w:val="00A246A6"/>
    <w:rsid w:val="00A25FD3"/>
    <w:rsid w:val="00A30B70"/>
    <w:rsid w:val="00A35B3B"/>
    <w:rsid w:val="00A35D7A"/>
    <w:rsid w:val="00A406DF"/>
    <w:rsid w:val="00A45F9F"/>
    <w:rsid w:val="00A510ED"/>
    <w:rsid w:val="00A51407"/>
    <w:rsid w:val="00A55A6F"/>
    <w:rsid w:val="00A56868"/>
    <w:rsid w:val="00A63383"/>
    <w:rsid w:val="00A63790"/>
    <w:rsid w:val="00A652CA"/>
    <w:rsid w:val="00A66446"/>
    <w:rsid w:val="00A66B4D"/>
    <w:rsid w:val="00A66E5B"/>
    <w:rsid w:val="00A73CE1"/>
    <w:rsid w:val="00A75245"/>
    <w:rsid w:val="00A76C48"/>
    <w:rsid w:val="00A800AB"/>
    <w:rsid w:val="00A80CCC"/>
    <w:rsid w:val="00A834A7"/>
    <w:rsid w:val="00A83588"/>
    <w:rsid w:val="00A84893"/>
    <w:rsid w:val="00A86B42"/>
    <w:rsid w:val="00A93225"/>
    <w:rsid w:val="00A93BC2"/>
    <w:rsid w:val="00A94133"/>
    <w:rsid w:val="00A9417F"/>
    <w:rsid w:val="00A943E5"/>
    <w:rsid w:val="00A94672"/>
    <w:rsid w:val="00A9496D"/>
    <w:rsid w:val="00A950DD"/>
    <w:rsid w:val="00A9510E"/>
    <w:rsid w:val="00A954E6"/>
    <w:rsid w:val="00A9699A"/>
    <w:rsid w:val="00A970E2"/>
    <w:rsid w:val="00A97E1A"/>
    <w:rsid w:val="00AA17B6"/>
    <w:rsid w:val="00AA2393"/>
    <w:rsid w:val="00AA279F"/>
    <w:rsid w:val="00AA7522"/>
    <w:rsid w:val="00AB0E16"/>
    <w:rsid w:val="00AB2812"/>
    <w:rsid w:val="00AC1042"/>
    <w:rsid w:val="00AC3305"/>
    <w:rsid w:val="00AC35E4"/>
    <w:rsid w:val="00AC3A14"/>
    <w:rsid w:val="00AC63A4"/>
    <w:rsid w:val="00AC6EFC"/>
    <w:rsid w:val="00ACB932"/>
    <w:rsid w:val="00AD0529"/>
    <w:rsid w:val="00AD0874"/>
    <w:rsid w:val="00AD414F"/>
    <w:rsid w:val="00AD4BF9"/>
    <w:rsid w:val="00AD552B"/>
    <w:rsid w:val="00AD5D09"/>
    <w:rsid w:val="00AE0059"/>
    <w:rsid w:val="00AE17D6"/>
    <w:rsid w:val="00AE465D"/>
    <w:rsid w:val="00AE4921"/>
    <w:rsid w:val="00AE5E73"/>
    <w:rsid w:val="00AE6D2C"/>
    <w:rsid w:val="00AF065A"/>
    <w:rsid w:val="00AF2CCF"/>
    <w:rsid w:val="00AF4360"/>
    <w:rsid w:val="00AF6FDF"/>
    <w:rsid w:val="00AF7108"/>
    <w:rsid w:val="00AF785E"/>
    <w:rsid w:val="00B01EDF"/>
    <w:rsid w:val="00B027BA"/>
    <w:rsid w:val="00B0463B"/>
    <w:rsid w:val="00B05AA0"/>
    <w:rsid w:val="00B06B56"/>
    <w:rsid w:val="00B11414"/>
    <w:rsid w:val="00B128C0"/>
    <w:rsid w:val="00B129EB"/>
    <w:rsid w:val="00B13911"/>
    <w:rsid w:val="00B17BFC"/>
    <w:rsid w:val="00B20777"/>
    <w:rsid w:val="00B20B32"/>
    <w:rsid w:val="00B22162"/>
    <w:rsid w:val="00B22F72"/>
    <w:rsid w:val="00B23C33"/>
    <w:rsid w:val="00B246C3"/>
    <w:rsid w:val="00B24E74"/>
    <w:rsid w:val="00B279F5"/>
    <w:rsid w:val="00B31C3C"/>
    <w:rsid w:val="00B3477E"/>
    <w:rsid w:val="00B34DFB"/>
    <w:rsid w:val="00B34FA8"/>
    <w:rsid w:val="00B350DB"/>
    <w:rsid w:val="00B35FD8"/>
    <w:rsid w:val="00B361F7"/>
    <w:rsid w:val="00B418D7"/>
    <w:rsid w:val="00B42293"/>
    <w:rsid w:val="00B43220"/>
    <w:rsid w:val="00B44A86"/>
    <w:rsid w:val="00B4610F"/>
    <w:rsid w:val="00B47E93"/>
    <w:rsid w:val="00B504E7"/>
    <w:rsid w:val="00B5138C"/>
    <w:rsid w:val="00B53552"/>
    <w:rsid w:val="00B536D8"/>
    <w:rsid w:val="00B5394B"/>
    <w:rsid w:val="00B54180"/>
    <w:rsid w:val="00B5422B"/>
    <w:rsid w:val="00B552E1"/>
    <w:rsid w:val="00B572AD"/>
    <w:rsid w:val="00B605C1"/>
    <w:rsid w:val="00B60B94"/>
    <w:rsid w:val="00B60F9F"/>
    <w:rsid w:val="00B6104E"/>
    <w:rsid w:val="00B64A23"/>
    <w:rsid w:val="00B66209"/>
    <w:rsid w:val="00B712D7"/>
    <w:rsid w:val="00B71701"/>
    <w:rsid w:val="00B730A6"/>
    <w:rsid w:val="00B730EF"/>
    <w:rsid w:val="00B755E9"/>
    <w:rsid w:val="00B7715A"/>
    <w:rsid w:val="00B810D0"/>
    <w:rsid w:val="00B8246B"/>
    <w:rsid w:val="00B82C93"/>
    <w:rsid w:val="00B87AF2"/>
    <w:rsid w:val="00B92B99"/>
    <w:rsid w:val="00B9339B"/>
    <w:rsid w:val="00B97291"/>
    <w:rsid w:val="00BA497F"/>
    <w:rsid w:val="00BA4A29"/>
    <w:rsid w:val="00BA6C51"/>
    <w:rsid w:val="00BB3E4A"/>
    <w:rsid w:val="00BB43C6"/>
    <w:rsid w:val="00BB6559"/>
    <w:rsid w:val="00BB70D5"/>
    <w:rsid w:val="00BB724D"/>
    <w:rsid w:val="00BC0266"/>
    <w:rsid w:val="00BC1227"/>
    <w:rsid w:val="00BC1BC4"/>
    <w:rsid w:val="00BC3C63"/>
    <w:rsid w:val="00BC431D"/>
    <w:rsid w:val="00BC74B0"/>
    <w:rsid w:val="00BD0DD9"/>
    <w:rsid w:val="00BE1238"/>
    <w:rsid w:val="00BE5EF9"/>
    <w:rsid w:val="00BE6D7B"/>
    <w:rsid w:val="00BE79CB"/>
    <w:rsid w:val="00BF1457"/>
    <w:rsid w:val="00BF2CF3"/>
    <w:rsid w:val="00BF48E2"/>
    <w:rsid w:val="00BF6AE9"/>
    <w:rsid w:val="00BF7547"/>
    <w:rsid w:val="00C02E15"/>
    <w:rsid w:val="00C03644"/>
    <w:rsid w:val="00C06772"/>
    <w:rsid w:val="00C077D0"/>
    <w:rsid w:val="00C12784"/>
    <w:rsid w:val="00C1307E"/>
    <w:rsid w:val="00C15076"/>
    <w:rsid w:val="00C16E86"/>
    <w:rsid w:val="00C223D8"/>
    <w:rsid w:val="00C2517A"/>
    <w:rsid w:val="00C27EEB"/>
    <w:rsid w:val="00C30FF2"/>
    <w:rsid w:val="00C359C3"/>
    <w:rsid w:val="00C42B94"/>
    <w:rsid w:val="00C42B9E"/>
    <w:rsid w:val="00C43167"/>
    <w:rsid w:val="00C4529D"/>
    <w:rsid w:val="00C51C86"/>
    <w:rsid w:val="00C54471"/>
    <w:rsid w:val="00C57447"/>
    <w:rsid w:val="00C62EBC"/>
    <w:rsid w:val="00C63ACA"/>
    <w:rsid w:val="00C6490D"/>
    <w:rsid w:val="00C66388"/>
    <w:rsid w:val="00C66914"/>
    <w:rsid w:val="00C67D81"/>
    <w:rsid w:val="00C728B5"/>
    <w:rsid w:val="00C74FC1"/>
    <w:rsid w:val="00C7643D"/>
    <w:rsid w:val="00C82A40"/>
    <w:rsid w:val="00C83773"/>
    <w:rsid w:val="00C84146"/>
    <w:rsid w:val="00C91667"/>
    <w:rsid w:val="00C92F6B"/>
    <w:rsid w:val="00C956C8"/>
    <w:rsid w:val="00C96406"/>
    <w:rsid w:val="00C979DF"/>
    <w:rsid w:val="00CA3B82"/>
    <w:rsid w:val="00CA44D5"/>
    <w:rsid w:val="00CA6B10"/>
    <w:rsid w:val="00CB0096"/>
    <w:rsid w:val="00CB208C"/>
    <w:rsid w:val="00CB4271"/>
    <w:rsid w:val="00CB4D0D"/>
    <w:rsid w:val="00CB68B1"/>
    <w:rsid w:val="00CB71E5"/>
    <w:rsid w:val="00CC1009"/>
    <w:rsid w:val="00CC2CB3"/>
    <w:rsid w:val="00CC5017"/>
    <w:rsid w:val="00CC554D"/>
    <w:rsid w:val="00CC5F41"/>
    <w:rsid w:val="00CD4EE7"/>
    <w:rsid w:val="00CD5E9D"/>
    <w:rsid w:val="00CE48E1"/>
    <w:rsid w:val="00CE607C"/>
    <w:rsid w:val="00CE6B0D"/>
    <w:rsid w:val="00CE770F"/>
    <w:rsid w:val="00CF3E34"/>
    <w:rsid w:val="00CF4B0E"/>
    <w:rsid w:val="00CF5F70"/>
    <w:rsid w:val="00CF758E"/>
    <w:rsid w:val="00D00D85"/>
    <w:rsid w:val="00D00F9C"/>
    <w:rsid w:val="00D01459"/>
    <w:rsid w:val="00D029B5"/>
    <w:rsid w:val="00D03C84"/>
    <w:rsid w:val="00D04A52"/>
    <w:rsid w:val="00D04C76"/>
    <w:rsid w:val="00D05630"/>
    <w:rsid w:val="00D05C38"/>
    <w:rsid w:val="00D11097"/>
    <w:rsid w:val="00D15B41"/>
    <w:rsid w:val="00D16FFE"/>
    <w:rsid w:val="00D20254"/>
    <w:rsid w:val="00D24CF0"/>
    <w:rsid w:val="00D24FB6"/>
    <w:rsid w:val="00D26ED1"/>
    <w:rsid w:val="00D27A12"/>
    <w:rsid w:val="00D27B21"/>
    <w:rsid w:val="00D31C10"/>
    <w:rsid w:val="00D32136"/>
    <w:rsid w:val="00D33BD0"/>
    <w:rsid w:val="00D368B6"/>
    <w:rsid w:val="00D42A91"/>
    <w:rsid w:val="00D430EF"/>
    <w:rsid w:val="00D444C5"/>
    <w:rsid w:val="00D50E62"/>
    <w:rsid w:val="00D514A0"/>
    <w:rsid w:val="00D543D2"/>
    <w:rsid w:val="00D5490E"/>
    <w:rsid w:val="00D567B8"/>
    <w:rsid w:val="00D575D0"/>
    <w:rsid w:val="00D618D1"/>
    <w:rsid w:val="00D618E7"/>
    <w:rsid w:val="00D6323C"/>
    <w:rsid w:val="00D647CA"/>
    <w:rsid w:val="00D67E74"/>
    <w:rsid w:val="00D70DA5"/>
    <w:rsid w:val="00D71B2D"/>
    <w:rsid w:val="00D725CE"/>
    <w:rsid w:val="00D72C9C"/>
    <w:rsid w:val="00D73160"/>
    <w:rsid w:val="00D738C2"/>
    <w:rsid w:val="00D7406C"/>
    <w:rsid w:val="00D752AB"/>
    <w:rsid w:val="00D7596C"/>
    <w:rsid w:val="00D800DF"/>
    <w:rsid w:val="00D90239"/>
    <w:rsid w:val="00D9221F"/>
    <w:rsid w:val="00D929B7"/>
    <w:rsid w:val="00D92F4E"/>
    <w:rsid w:val="00D92F57"/>
    <w:rsid w:val="00D9522B"/>
    <w:rsid w:val="00DA0219"/>
    <w:rsid w:val="00DA25BA"/>
    <w:rsid w:val="00DA372F"/>
    <w:rsid w:val="00DA5B71"/>
    <w:rsid w:val="00DB0BA7"/>
    <w:rsid w:val="00DB2F88"/>
    <w:rsid w:val="00DB494F"/>
    <w:rsid w:val="00DC1743"/>
    <w:rsid w:val="00DC1B90"/>
    <w:rsid w:val="00DC2154"/>
    <w:rsid w:val="00DC54A5"/>
    <w:rsid w:val="00DC66AC"/>
    <w:rsid w:val="00DD4B1E"/>
    <w:rsid w:val="00DD6251"/>
    <w:rsid w:val="00DE003D"/>
    <w:rsid w:val="00DE369F"/>
    <w:rsid w:val="00DE39D3"/>
    <w:rsid w:val="00DE3D89"/>
    <w:rsid w:val="00DF1A04"/>
    <w:rsid w:val="00DF29E3"/>
    <w:rsid w:val="00DF560D"/>
    <w:rsid w:val="00DF62B1"/>
    <w:rsid w:val="00DF64A9"/>
    <w:rsid w:val="00DF77AE"/>
    <w:rsid w:val="00DF7F3F"/>
    <w:rsid w:val="00E00D90"/>
    <w:rsid w:val="00E00E60"/>
    <w:rsid w:val="00E02C08"/>
    <w:rsid w:val="00E04D07"/>
    <w:rsid w:val="00E114F6"/>
    <w:rsid w:val="00E124C1"/>
    <w:rsid w:val="00E144C7"/>
    <w:rsid w:val="00E15254"/>
    <w:rsid w:val="00E1548C"/>
    <w:rsid w:val="00E15A17"/>
    <w:rsid w:val="00E17279"/>
    <w:rsid w:val="00E20621"/>
    <w:rsid w:val="00E25ACC"/>
    <w:rsid w:val="00E267DC"/>
    <w:rsid w:val="00E312CD"/>
    <w:rsid w:val="00E322E4"/>
    <w:rsid w:val="00E32912"/>
    <w:rsid w:val="00E3593B"/>
    <w:rsid w:val="00E36547"/>
    <w:rsid w:val="00E41157"/>
    <w:rsid w:val="00E41E9E"/>
    <w:rsid w:val="00E44C3F"/>
    <w:rsid w:val="00E46A08"/>
    <w:rsid w:val="00E55D9C"/>
    <w:rsid w:val="00E6602F"/>
    <w:rsid w:val="00E670C7"/>
    <w:rsid w:val="00E70ACC"/>
    <w:rsid w:val="00E70DF6"/>
    <w:rsid w:val="00E717D1"/>
    <w:rsid w:val="00E71BBE"/>
    <w:rsid w:val="00E72711"/>
    <w:rsid w:val="00E748FC"/>
    <w:rsid w:val="00E75F53"/>
    <w:rsid w:val="00E76131"/>
    <w:rsid w:val="00E7688D"/>
    <w:rsid w:val="00E769CD"/>
    <w:rsid w:val="00E778A5"/>
    <w:rsid w:val="00E80E33"/>
    <w:rsid w:val="00E8149D"/>
    <w:rsid w:val="00E84466"/>
    <w:rsid w:val="00E84CA6"/>
    <w:rsid w:val="00E84F13"/>
    <w:rsid w:val="00E853BD"/>
    <w:rsid w:val="00E875B5"/>
    <w:rsid w:val="00E9088A"/>
    <w:rsid w:val="00E90FAA"/>
    <w:rsid w:val="00E91F6C"/>
    <w:rsid w:val="00E927F5"/>
    <w:rsid w:val="00E93EE9"/>
    <w:rsid w:val="00E94546"/>
    <w:rsid w:val="00E94677"/>
    <w:rsid w:val="00EA1B59"/>
    <w:rsid w:val="00EA2F26"/>
    <w:rsid w:val="00EA3480"/>
    <w:rsid w:val="00EA5C6B"/>
    <w:rsid w:val="00EB1DDB"/>
    <w:rsid w:val="00EB2141"/>
    <w:rsid w:val="00EB3753"/>
    <w:rsid w:val="00EB7E99"/>
    <w:rsid w:val="00EC1F74"/>
    <w:rsid w:val="00EC3504"/>
    <w:rsid w:val="00EC50A1"/>
    <w:rsid w:val="00EC5B36"/>
    <w:rsid w:val="00ED4EDC"/>
    <w:rsid w:val="00ED5BCD"/>
    <w:rsid w:val="00ED72DC"/>
    <w:rsid w:val="00EE0687"/>
    <w:rsid w:val="00EE0A0F"/>
    <w:rsid w:val="00EE19B4"/>
    <w:rsid w:val="00EE2D23"/>
    <w:rsid w:val="00EE396A"/>
    <w:rsid w:val="00EE7694"/>
    <w:rsid w:val="00EF25C6"/>
    <w:rsid w:val="00EF30C1"/>
    <w:rsid w:val="00EF5DCC"/>
    <w:rsid w:val="00EF5E93"/>
    <w:rsid w:val="00EF66E8"/>
    <w:rsid w:val="00EF73A7"/>
    <w:rsid w:val="00EF771D"/>
    <w:rsid w:val="00F03124"/>
    <w:rsid w:val="00F0407F"/>
    <w:rsid w:val="00F06B52"/>
    <w:rsid w:val="00F06EF0"/>
    <w:rsid w:val="00F1237B"/>
    <w:rsid w:val="00F12913"/>
    <w:rsid w:val="00F1293C"/>
    <w:rsid w:val="00F135C9"/>
    <w:rsid w:val="00F144E2"/>
    <w:rsid w:val="00F16F4F"/>
    <w:rsid w:val="00F20429"/>
    <w:rsid w:val="00F20DDD"/>
    <w:rsid w:val="00F2288B"/>
    <w:rsid w:val="00F23170"/>
    <w:rsid w:val="00F2384E"/>
    <w:rsid w:val="00F262C6"/>
    <w:rsid w:val="00F27439"/>
    <w:rsid w:val="00F30214"/>
    <w:rsid w:val="00F31B80"/>
    <w:rsid w:val="00F32D59"/>
    <w:rsid w:val="00F3486E"/>
    <w:rsid w:val="00F36685"/>
    <w:rsid w:val="00F41A59"/>
    <w:rsid w:val="00F41E8B"/>
    <w:rsid w:val="00F42D97"/>
    <w:rsid w:val="00F476D2"/>
    <w:rsid w:val="00F51737"/>
    <w:rsid w:val="00F527D1"/>
    <w:rsid w:val="00F53B46"/>
    <w:rsid w:val="00F57D00"/>
    <w:rsid w:val="00F61A28"/>
    <w:rsid w:val="00F6628C"/>
    <w:rsid w:val="00F66AD5"/>
    <w:rsid w:val="00F675C7"/>
    <w:rsid w:val="00F70572"/>
    <w:rsid w:val="00F70722"/>
    <w:rsid w:val="00F75B6C"/>
    <w:rsid w:val="00F830ED"/>
    <w:rsid w:val="00F84687"/>
    <w:rsid w:val="00F84ABC"/>
    <w:rsid w:val="00F90447"/>
    <w:rsid w:val="00F90A6C"/>
    <w:rsid w:val="00F911BD"/>
    <w:rsid w:val="00F91DE2"/>
    <w:rsid w:val="00F91E2E"/>
    <w:rsid w:val="00F93B40"/>
    <w:rsid w:val="00F9523F"/>
    <w:rsid w:val="00F97BE6"/>
    <w:rsid w:val="00FA3860"/>
    <w:rsid w:val="00FA45C2"/>
    <w:rsid w:val="00FA4805"/>
    <w:rsid w:val="00FA5165"/>
    <w:rsid w:val="00FA5E81"/>
    <w:rsid w:val="00FB0EE5"/>
    <w:rsid w:val="00FB1637"/>
    <w:rsid w:val="00FB28AF"/>
    <w:rsid w:val="00FB31C4"/>
    <w:rsid w:val="00FB377A"/>
    <w:rsid w:val="00FB47E2"/>
    <w:rsid w:val="00FB5844"/>
    <w:rsid w:val="00FB683B"/>
    <w:rsid w:val="00FC3025"/>
    <w:rsid w:val="00FC60FF"/>
    <w:rsid w:val="00FC731E"/>
    <w:rsid w:val="00FD1EB5"/>
    <w:rsid w:val="00FD4D58"/>
    <w:rsid w:val="00FD618B"/>
    <w:rsid w:val="00FD7004"/>
    <w:rsid w:val="00FD77E8"/>
    <w:rsid w:val="00FE155A"/>
    <w:rsid w:val="00FE211E"/>
    <w:rsid w:val="00FE23B0"/>
    <w:rsid w:val="00FE4916"/>
    <w:rsid w:val="00FE5C37"/>
    <w:rsid w:val="00FE6BE5"/>
    <w:rsid w:val="00FF0078"/>
    <w:rsid w:val="00FF14EE"/>
    <w:rsid w:val="00FF34FE"/>
    <w:rsid w:val="00FF4B7A"/>
    <w:rsid w:val="00FF4F47"/>
    <w:rsid w:val="00FF5B2D"/>
    <w:rsid w:val="00FF5C3A"/>
    <w:rsid w:val="00FF68E8"/>
    <w:rsid w:val="00FF7342"/>
    <w:rsid w:val="010D95C2"/>
    <w:rsid w:val="0110EEC6"/>
    <w:rsid w:val="0113999B"/>
    <w:rsid w:val="0113C68E"/>
    <w:rsid w:val="0129829D"/>
    <w:rsid w:val="01392341"/>
    <w:rsid w:val="013FA6C4"/>
    <w:rsid w:val="0157766A"/>
    <w:rsid w:val="01652417"/>
    <w:rsid w:val="01717442"/>
    <w:rsid w:val="01887887"/>
    <w:rsid w:val="018A414D"/>
    <w:rsid w:val="018D5EAE"/>
    <w:rsid w:val="01914864"/>
    <w:rsid w:val="01D1BB59"/>
    <w:rsid w:val="01F553E7"/>
    <w:rsid w:val="021D082A"/>
    <w:rsid w:val="021D0CFD"/>
    <w:rsid w:val="0230ED61"/>
    <w:rsid w:val="02379109"/>
    <w:rsid w:val="02511EA2"/>
    <w:rsid w:val="0258D684"/>
    <w:rsid w:val="0259CF59"/>
    <w:rsid w:val="0261E453"/>
    <w:rsid w:val="0299EB1F"/>
    <w:rsid w:val="02A03E61"/>
    <w:rsid w:val="0301F749"/>
    <w:rsid w:val="035C255D"/>
    <w:rsid w:val="036BB324"/>
    <w:rsid w:val="036CD5A6"/>
    <w:rsid w:val="0382FAEE"/>
    <w:rsid w:val="038467F0"/>
    <w:rsid w:val="039270A0"/>
    <w:rsid w:val="03E03327"/>
    <w:rsid w:val="03ED3353"/>
    <w:rsid w:val="03F03DCC"/>
    <w:rsid w:val="03F1DDCE"/>
    <w:rsid w:val="03FCE7BD"/>
    <w:rsid w:val="0402751D"/>
    <w:rsid w:val="04145689"/>
    <w:rsid w:val="041757D5"/>
    <w:rsid w:val="04505B70"/>
    <w:rsid w:val="046E3AF2"/>
    <w:rsid w:val="048E830C"/>
    <w:rsid w:val="04A51BEB"/>
    <w:rsid w:val="04A65B52"/>
    <w:rsid w:val="04C0C974"/>
    <w:rsid w:val="04D7F9D3"/>
    <w:rsid w:val="0503FD2B"/>
    <w:rsid w:val="0509F153"/>
    <w:rsid w:val="050A7297"/>
    <w:rsid w:val="050B44EC"/>
    <w:rsid w:val="051C7595"/>
    <w:rsid w:val="0521630B"/>
    <w:rsid w:val="055BB44E"/>
    <w:rsid w:val="057DB6FA"/>
    <w:rsid w:val="058BF53A"/>
    <w:rsid w:val="05984F28"/>
    <w:rsid w:val="05D2D50B"/>
    <w:rsid w:val="05D57560"/>
    <w:rsid w:val="05F233B7"/>
    <w:rsid w:val="05FA8C57"/>
    <w:rsid w:val="06022D2A"/>
    <w:rsid w:val="063A7DF6"/>
    <w:rsid w:val="0646EA4E"/>
    <w:rsid w:val="064F5837"/>
    <w:rsid w:val="06691C83"/>
    <w:rsid w:val="0675B8CF"/>
    <w:rsid w:val="068B11FA"/>
    <w:rsid w:val="0698A2B3"/>
    <w:rsid w:val="06AC3DB8"/>
    <w:rsid w:val="06D5696F"/>
    <w:rsid w:val="06E061A9"/>
    <w:rsid w:val="06F48B48"/>
    <w:rsid w:val="071255A4"/>
    <w:rsid w:val="0755D2ED"/>
    <w:rsid w:val="0760AB29"/>
    <w:rsid w:val="0760B847"/>
    <w:rsid w:val="0760FD98"/>
    <w:rsid w:val="07618A41"/>
    <w:rsid w:val="0761FFFB"/>
    <w:rsid w:val="076D4211"/>
    <w:rsid w:val="077215DD"/>
    <w:rsid w:val="07865829"/>
    <w:rsid w:val="078B8DA8"/>
    <w:rsid w:val="078BAF03"/>
    <w:rsid w:val="0799C675"/>
    <w:rsid w:val="07A0D8FE"/>
    <w:rsid w:val="07A79AF8"/>
    <w:rsid w:val="07A957FB"/>
    <w:rsid w:val="07DAC71A"/>
    <w:rsid w:val="07DE4579"/>
    <w:rsid w:val="07DEBAA1"/>
    <w:rsid w:val="07ED819A"/>
    <w:rsid w:val="07F136F0"/>
    <w:rsid w:val="07F4F0ED"/>
    <w:rsid w:val="07F8F6F7"/>
    <w:rsid w:val="080DC3DD"/>
    <w:rsid w:val="082914D2"/>
    <w:rsid w:val="082F5BC9"/>
    <w:rsid w:val="08346B18"/>
    <w:rsid w:val="084CF46D"/>
    <w:rsid w:val="085D70CC"/>
    <w:rsid w:val="086322A2"/>
    <w:rsid w:val="086DA405"/>
    <w:rsid w:val="0874112B"/>
    <w:rsid w:val="0878C6C5"/>
    <w:rsid w:val="087AAF9F"/>
    <w:rsid w:val="08881D5A"/>
    <w:rsid w:val="0891BE3B"/>
    <w:rsid w:val="08DB9B30"/>
    <w:rsid w:val="08E82333"/>
    <w:rsid w:val="08F53B76"/>
    <w:rsid w:val="091E8DAB"/>
    <w:rsid w:val="0922C63A"/>
    <w:rsid w:val="094E8FF6"/>
    <w:rsid w:val="0951F102"/>
    <w:rsid w:val="096550AC"/>
    <w:rsid w:val="09762A68"/>
    <w:rsid w:val="09A738EC"/>
    <w:rsid w:val="09B7F1AB"/>
    <w:rsid w:val="09BBB458"/>
    <w:rsid w:val="09E8E815"/>
    <w:rsid w:val="09ECB94B"/>
    <w:rsid w:val="09EEDA40"/>
    <w:rsid w:val="0A086F91"/>
    <w:rsid w:val="0A115149"/>
    <w:rsid w:val="0A125474"/>
    <w:rsid w:val="0A19C8EF"/>
    <w:rsid w:val="0A2E78EC"/>
    <w:rsid w:val="0A3B8854"/>
    <w:rsid w:val="0A5AE3A3"/>
    <w:rsid w:val="0A73B2DC"/>
    <w:rsid w:val="0A88EB35"/>
    <w:rsid w:val="0A8BCF68"/>
    <w:rsid w:val="0AAD1A2C"/>
    <w:rsid w:val="0AC01B05"/>
    <w:rsid w:val="0ADA14E4"/>
    <w:rsid w:val="0ADB4FA1"/>
    <w:rsid w:val="0B16A23E"/>
    <w:rsid w:val="0B247A5A"/>
    <w:rsid w:val="0B56E829"/>
    <w:rsid w:val="0B58104F"/>
    <w:rsid w:val="0B7A93FF"/>
    <w:rsid w:val="0B85D977"/>
    <w:rsid w:val="0B867710"/>
    <w:rsid w:val="0BA2B3AA"/>
    <w:rsid w:val="0BBC7F7F"/>
    <w:rsid w:val="0BF699B7"/>
    <w:rsid w:val="0BF9E04B"/>
    <w:rsid w:val="0BFC2CCD"/>
    <w:rsid w:val="0BFE40C2"/>
    <w:rsid w:val="0C2A113D"/>
    <w:rsid w:val="0C2C44C2"/>
    <w:rsid w:val="0C57448D"/>
    <w:rsid w:val="0C5834D3"/>
    <w:rsid w:val="0C5ED98A"/>
    <w:rsid w:val="0C69354B"/>
    <w:rsid w:val="0C7A7C3E"/>
    <w:rsid w:val="0C7B3C16"/>
    <w:rsid w:val="0C838813"/>
    <w:rsid w:val="0C8BA017"/>
    <w:rsid w:val="0C95ACF1"/>
    <w:rsid w:val="0C9F27D8"/>
    <w:rsid w:val="0CAA27CD"/>
    <w:rsid w:val="0CAA2F4E"/>
    <w:rsid w:val="0CE188CF"/>
    <w:rsid w:val="0CF15B00"/>
    <w:rsid w:val="0D13BBC5"/>
    <w:rsid w:val="0D1A0FE3"/>
    <w:rsid w:val="0D2F005C"/>
    <w:rsid w:val="0D521CE7"/>
    <w:rsid w:val="0D68588B"/>
    <w:rsid w:val="0D87BED5"/>
    <w:rsid w:val="0D8D71F5"/>
    <w:rsid w:val="0DB5030D"/>
    <w:rsid w:val="0DB90EA1"/>
    <w:rsid w:val="0DC6F5AF"/>
    <w:rsid w:val="0DD02EEC"/>
    <w:rsid w:val="0DD814F5"/>
    <w:rsid w:val="0E17EFFF"/>
    <w:rsid w:val="0E27437A"/>
    <w:rsid w:val="0E499179"/>
    <w:rsid w:val="0E8FAC5D"/>
    <w:rsid w:val="0E9B292E"/>
    <w:rsid w:val="0EA0BB99"/>
    <w:rsid w:val="0EB1279D"/>
    <w:rsid w:val="0EBA13A1"/>
    <w:rsid w:val="0ECA93C5"/>
    <w:rsid w:val="0ECC52CD"/>
    <w:rsid w:val="0EDA5D29"/>
    <w:rsid w:val="0EE392C2"/>
    <w:rsid w:val="0EEB3E2F"/>
    <w:rsid w:val="0EEE0F1B"/>
    <w:rsid w:val="0F0BF8B7"/>
    <w:rsid w:val="0F27D5C5"/>
    <w:rsid w:val="0F4EF0C1"/>
    <w:rsid w:val="0F64950C"/>
    <w:rsid w:val="0F8FD156"/>
    <w:rsid w:val="0FAEA3A6"/>
    <w:rsid w:val="0FB9264A"/>
    <w:rsid w:val="0FD4BDCB"/>
    <w:rsid w:val="0FDF2C5C"/>
    <w:rsid w:val="100E5BC7"/>
    <w:rsid w:val="102201D7"/>
    <w:rsid w:val="103DE29A"/>
    <w:rsid w:val="104F43A3"/>
    <w:rsid w:val="104F71C2"/>
    <w:rsid w:val="106AB767"/>
    <w:rsid w:val="1079DF6F"/>
    <w:rsid w:val="1085A917"/>
    <w:rsid w:val="10960569"/>
    <w:rsid w:val="10A85C62"/>
    <w:rsid w:val="10ABF3EC"/>
    <w:rsid w:val="10B6CA77"/>
    <w:rsid w:val="10BC7CD2"/>
    <w:rsid w:val="10BCC24A"/>
    <w:rsid w:val="10CB3F59"/>
    <w:rsid w:val="10D29ED7"/>
    <w:rsid w:val="10F1350E"/>
    <w:rsid w:val="10FCE2CE"/>
    <w:rsid w:val="110CC2AD"/>
    <w:rsid w:val="1154C739"/>
    <w:rsid w:val="1154FF87"/>
    <w:rsid w:val="11736407"/>
    <w:rsid w:val="11B1DF88"/>
    <w:rsid w:val="11E011C1"/>
    <w:rsid w:val="11E9E6FF"/>
    <w:rsid w:val="11FC980E"/>
    <w:rsid w:val="1203E4C9"/>
    <w:rsid w:val="12415790"/>
    <w:rsid w:val="12445D1E"/>
    <w:rsid w:val="124F219A"/>
    <w:rsid w:val="125DDB55"/>
    <w:rsid w:val="125EEC52"/>
    <w:rsid w:val="12734F0A"/>
    <w:rsid w:val="1287FF61"/>
    <w:rsid w:val="1295C506"/>
    <w:rsid w:val="129B8B64"/>
    <w:rsid w:val="12CD2115"/>
    <w:rsid w:val="12DD3185"/>
    <w:rsid w:val="12E93A09"/>
    <w:rsid w:val="131FAA12"/>
    <w:rsid w:val="13247654"/>
    <w:rsid w:val="132C9F85"/>
    <w:rsid w:val="133F7ED7"/>
    <w:rsid w:val="1341F3B4"/>
    <w:rsid w:val="134E91F8"/>
    <w:rsid w:val="134ED29F"/>
    <w:rsid w:val="1354BEA6"/>
    <w:rsid w:val="13629651"/>
    <w:rsid w:val="136F584D"/>
    <w:rsid w:val="138BF52C"/>
    <w:rsid w:val="13B03DE2"/>
    <w:rsid w:val="13B9485B"/>
    <w:rsid w:val="13C6FB05"/>
    <w:rsid w:val="13DFCCD0"/>
    <w:rsid w:val="13EA1707"/>
    <w:rsid w:val="1401BCA1"/>
    <w:rsid w:val="1419600E"/>
    <w:rsid w:val="144013C3"/>
    <w:rsid w:val="14790CB8"/>
    <w:rsid w:val="148BAC81"/>
    <w:rsid w:val="149C7788"/>
    <w:rsid w:val="149CCDCF"/>
    <w:rsid w:val="14A857C5"/>
    <w:rsid w:val="14A9E281"/>
    <w:rsid w:val="14B06DA3"/>
    <w:rsid w:val="14C46440"/>
    <w:rsid w:val="14CCDF6A"/>
    <w:rsid w:val="14D41BFE"/>
    <w:rsid w:val="14DE8DBC"/>
    <w:rsid w:val="151137A7"/>
    <w:rsid w:val="1531EC20"/>
    <w:rsid w:val="153FE53C"/>
    <w:rsid w:val="15426164"/>
    <w:rsid w:val="156A9FA0"/>
    <w:rsid w:val="1574270B"/>
    <w:rsid w:val="15ABDF8F"/>
    <w:rsid w:val="15AD2BB8"/>
    <w:rsid w:val="16028B44"/>
    <w:rsid w:val="160C4107"/>
    <w:rsid w:val="160E40A2"/>
    <w:rsid w:val="1617F81D"/>
    <w:rsid w:val="162CEEB9"/>
    <w:rsid w:val="1641C4CB"/>
    <w:rsid w:val="164D481A"/>
    <w:rsid w:val="1656F54F"/>
    <w:rsid w:val="1676E9C6"/>
    <w:rsid w:val="167874A5"/>
    <w:rsid w:val="169F1703"/>
    <w:rsid w:val="16ADA51C"/>
    <w:rsid w:val="16D18056"/>
    <w:rsid w:val="16D38829"/>
    <w:rsid w:val="16E1FEDF"/>
    <w:rsid w:val="16E415FF"/>
    <w:rsid w:val="172B468E"/>
    <w:rsid w:val="172BDFDE"/>
    <w:rsid w:val="17325190"/>
    <w:rsid w:val="173A0344"/>
    <w:rsid w:val="175EC890"/>
    <w:rsid w:val="1762E710"/>
    <w:rsid w:val="1764169D"/>
    <w:rsid w:val="177D9582"/>
    <w:rsid w:val="1785E8C9"/>
    <w:rsid w:val="178C4171"/>
    <w:rsid w:val="179FD899"/>
    <w:rsid w:val="17D703F3"/>
    <w:rsid w:val="17EB6F12"/>
    <w:rsid w:val="17ECF619"/>
    <w:rsid w:val="17F83773"/>
    <w:rsid w:val="180C6450"/>
    <w:rsid w:val="182C436F"/>
    <w:rsid w:val="182C5E1B"/>
    <w:rsid w:val="1833300F"/>
    <w:rsid w:val="18399885"/>
    <w:rsid w:val="18438C24"/>
    <w:rsid w:val="18851272"/>
    <w:rsid w:val="18856505"/>
    <w:rsid w:val="188E5C1C"/>
    <w:rsid w:val="18A67B40"/>
    <w:rsid w:val="18AACB8B"/>
    <w:rsid w:val="18D11A3D"/>
    <w:rsid w:val="18D80B6F"/>
    <w:rsid w:val="18DCD939"/>
    <w:rsid w:val="18F1E650"/>
    <w:rsid w:val="19152A23"/>
    <w:rsid w:val="193B7CAE"/>
    <w:rsid w:val="193BD9DA"/>
    <w:rsid w:val="193E0FFF"/>
    <w:rsid w:val="19451F82"/>
    <w:rsid w:val="195A1951"/>
    <w:rsid w:val="19930F6B"/>
    <w:rsid w:val="19A465EB"/>
    <w:rsid w:val="19A5A481"/>
    <w:rsid w:val="19B44BED"/>
    <w:rsid w:val="19C5A4A8"/>
    <w:rsid w:val="19CD9595"/>
    <w:rsid w:val="19D8C66C"/>
    <w:rsid w:val="1A05E729"/>
    <w:rsid w:val="1A4DD763"/>
    <w:rsid w:val="1A62C095"/>
    <w:rsid w:val="1A6B34A0"/>
    <w:rsid w:val="1A803AAA"/>
    <w:rsid w:val="1A82B50C"/>
    <w:rsid w:val="1AA92353"/>
    <w:rsid w:val="1AD5A48C"/>
    <w:rsid w:val="1AE7607A"/>
    <w:rsid w:val="1B00DE0B"/>
    <w:rsid w:val="1B4EBEDD"/>
    <w:rsid w:val="1B755EE0"/>
    <w:rsid w:val="1B9E667F"/>
    <w:rsid w:val="1B9FA4E4"/>
    <w:rsid w:val="1BB9B3AC"/>
    <w:rsid w:val="1BC105ED"/>
    <w:rsid w:val="1BCE2A5C"/>
    <w:rsid w:val="1BDCCB27"/>
    <w:rsid w:val="1C11A35D"/>
    <w:rsid w:val="1C29D3D2"/>
    <w:rsid w:val="1C336282"/>
    <w:rsid w:val="1C52F96C"/>
    <w:rsid w:val="1C55B09E"/>
    <w:rsid w:val="1C70701F"/>
    <w:rsid w:val="1C83AEEC"/>
    <w:rsid w:val="1C89186A"/>
    <w:rsid w:val="1C952BB4"/>
    <w:rsid w:val="1CB153E9"/>
    <w:rsid w:val="1CB53109"/>
    <w:rsid w:val="1CBE0F8A"/>
    <w:rsid w:val="1CBEFE2F"/>
    <w:rsid w:val="1CD7E6AD"/>
    <w:rsid w:val="1CE36223"/>
    <w:rsid w:val="1CFC5E79"/>
    <w:rsid w:val="1D2D17A3"/>
    <w:rsid w:val="1D333823"/>
    <w:rsid w:val="1D4630AC"/>
    <w:rsid w:val="1D568F39"/>
    <w:rsid w:val="1D6D8113"/>
    <w:rsid w:val="1D742B0A"/>
    <w:rsid w:val="1D85BB06"/>
    <w:rsid w:val="1D88830E"/>
    <w:rsid w:val="1D8EFAB7"/>
    <w:rsid w:val="1DC5B03A"/>
    <w:rsid w:val="1DFE75F7"/>
    <w:rsid w:val="1E0A3AD9"/>
    <w:rsid w:val="1E11B6D8"/>
    <w:rsid w:val="1E1769A1"/>
    <w:rsid w:val="1E1F1D89"/>
    <w:rsid w:val="1E225641"/>
    <w:rsid w:val="1E2AEB52"/>
    <w:rsid w:val="1E3E7C3B"/>
    <w:rsid w:val="1E551253"/>
    <w:rsid w:val="1EBECAB8"/>
    <w:rsid w:val="1ED8BD4B"/>
    <w:rsid w:val="1F005DE1"/>
    <w:rsid w:val="1F28AF42"/>
    <w:rsid w:val="1F2BAA14"/>
    <w:rsid w:val="1F38BFA2"/>
    <w:rsid w:val="1F47B7DA"/>
    <w:rsid w:val="1F5385F4"/>
    <w:rsid w:val="1F6093BF"/>
    <w:rsid w:val="1F96F778"/>
    <w:rsid w:val="1FB00DAD"/>
    <w:rsid w:val="1FCE3187"/>
    <w:rsid w:val="1FE83C05"/>
    <w:rsid w:val="20135C92"/>
    <w:rsid w:val="20184E9A"/>
    <w:rsid w:val="2026704C"/>
    <w:rsid w:val="20366BD6"/>
    <w:rsid w:val="205BFE6F"/>
    <w:rsid w:val="205F917F"/>
    <w:rsid w:val="207F4261"/>
    <w:rsid w:val="209E1C87"/>
    <w:rsid w:val="20A2257C"/>
    <w:rsid w:val="20A6C1CA"/>
    <w:rsid w:val="20B33BE6"/>
    <w:rsid w:val="20C9111A"/>
    <w:rsid w:val="21027F56"/>
    <w:rsid w:val="210EB4E8"/>
    <w:rsid w:val="21137650"/>
    <w:rsid w:val="2118B2AD"/>
    <w:rsid w:val="21417D15"/>
    <w:rsid w:val="214199A1"/>
    <w:rsid w:val="2171FE8D"/>
    <w:rsid w:val="21874275"/>
    <w:rsid w:val="219E0D0C"/>
    <w:rsid w:val="221958C9"/>
    <w:rsid w:val="2241ED95"/>
    <w:rsid w:val="224A69E9"/>
    <w:rsid w:val="225FDE26"/>
    <w:rsid w:val="22695982"/>
    <w:rsid w:val="227ACC1A"/>
    <w:rsid w:val="2284A250"/>
    <w:rsid w:val="2296321C"/>
    <w:rsid w:val="229B39CB"/>
    <w:rsid w:val="22A6244F"/>
    <w:rsid w:val="22AAE44C"/>
    <w:rsid w:val="22B0992C"/>
    <w:rsid w:val="22D5BA5F"/>
    <w:rsid w:val="232C2B7E"/>
    <w:rsid w:val="234E412E"/>
    <w:rsid w:val="2362C230"/>
    <w:rsid w:val="2379FAFB"/>
    <w:rsid w:val="237F3DAE"/>
    <w:rsid w:val="23AD70BA"/>
    <w:rsid w:val="23ADCD9D"/>
    <w:rsid w:val="23CE50E7"/>
    <w:rsid w:val="23D6AAFB"/>
    <w:rsid w:val="23E841D4"/>
    <w:rsid w:val="23F81F65"/>
    <w:rsid w:val="2421665D"/>
    <w:rsid w:val="242B6BBB"/>
    <w:rsid w:val="2444E417"/>
    <w:rsid w:val="2475D38A"/>
    <w:rsid w:val="24851F12"/>
    <w:rsid w:val="2485551C"/>
    <w:rsid w:val="24DCC03C"/>
    <w:rsid w:val="24FF73A3"/>
    <w:rsid w:val="252BB101"/>
    <w:rsid w:val="2544FC53"/>
    <w:rsid w:val="25505873"/>
    <w:rsid w:val="2559AE12"/>
    <w:rsid w:val="2574F966"/>
    <w:rsid w:val="25762AE9"/>
    <w:rsid w:val="257B1DE1"/>
    <w:rsid w:val="25A54C41"/>
    <w:rsid w:val="25ABC6F8"/>
    <w:rsid w:val="25B39F30"/>
    <w:rsid w:val="25CA1FE0"/>
    <w:rsid w:val="25EEFFE2"/>
    <w:rsid w:val="260D1E7E"/>
    <w:rsid w:val="263290D3"/>
    <w:rsid w:val="2632B19D"/>
    <w:rsid w:val="265B9E10"/>
    <w:rsid w:val="267A8327"/>
    <w:rsid w:val="269C8899"/>
    <w:rsid w:val="26A29F31"/>
    <w:rsid w:val="26BDEEE1"/>
    <w:rsid w:val="26C88393"/>
    <w:rsid w:val="26C8E893"/>
    <w:rsid w:val="26CF4128"/>
    <w:rsid w:val="26F58506"/>
    <w:rsid w:val="270344AF"/>
    <w:rsid w:val="271F5553"/>
    <w:rsid w:val="2736277D"/>
    <w:rsid w:val="274F60D9"/>
    <w:rsid w:val="27594178"/>
    <w:rsid w:val="2760752D"/>
    <w:rsid w:val="276AFD09"/>
    <w:rsid w:val="27886100"/>
    <w:rsid w:val="279648AD"/>
    <w:rsid w:val="27A79D81"/>
    <w:rsid w:val="27AB6618"/>
    <w:rsid w:val="27CBFCBC"/>
    <w:rsid w:val="27DE74F3"/>
    <w:rsid w:val="27F18765"/>
    <w:rsid w:val="281773D4"/>
    <w:rsid w:val="28178616"/>
    <w:rsid w:val="281C554A"/>
    <w:rsid w:val="28223C2C"/>
    <w:rsid w:val="282DAB60"/>
    <w:rsid w:val="283BD8E6"/>
    <w:rsid w:val="284A67CE"/>
    <w:rsid w:val="28544AFF"/>
    <w:rsid w:val="28620671"/>
    <w:rsid w:val="287EB570"/>
    <w:rsid w:val="288F77E2"/>
    <w:rsid w:val="2891FC72"/>
    <w:rsid w:val="289CB51C"/>
    <w:rsid w:val="28A07203"/>
    <w:rsid w:val="28B0CBF8"/>
    <w:rsid w:val="28C9D50B"/>
    <w:rsid w:val="28EA98BC"/>
    <w:rsid w:val="28F1E329"/>
    <w:rsid w:val="28F3CEBC"/>
    <w:rsid w:val="29213B56"/>
    <w:rsid w:val="2954CF1F"/>
    <w:rsid w:val="29752E42"/>
    <w:rsid w:val="29766EDA"/>
    <w:rsid w:val="298A3834"/>
    <w:rsid w:val="2993933E"/>
    <w:rsid w:val="29A38C9F"/>
    <w:rsid w:val="29AEBE32"/>
    <w:rsid w:val="29D00A27"/>
    <w:rsid w:val="29F1592C"/>
    <w:rsid w:val="29F398D7"/>
    <w:rsid w:val="29FC48A9"/>
    <w:rsid w:val="2A1DB9CB"/>
    <w:rsid w:val="2A3B75D3"/>
    <w:rsid w:val="2A53B8A8"/>
    <w:rsid w:val="2A59353E"/>
    <w:rsid w:val="2A5D4AC3"/>
    <w:rsid w:val="2A76D641"/>
    <w:rsid w:val="2A961FD9"/>
    <w:rsid w:val="2AB7B16B"/>
    <w:rsid w:val="2B017237"/>
    <w:rsid w:val="2B02C8DF"/>
    <w:rsid w:val="2B26878B"/>
    <w:rsid w:val="2B393F88"/>
    <w:rsid w:val="2B4B7166"/>
    <w:rsid w:val="2B4E587B"/>
    <w:rsid w:val="2B58CECE"/>
    <w:rsid w:val="2B660919"/>
    <w:rsid w:val="2B761377"/>
    <w:rsid w:val="2B86BBA1"/>
    <w:rsid w:val="2B8B9C37"/>
    <w:rsid w:val="2BA5B32A"/>
    <w:rsid w:val="2BDED099"/>
    <w:rsid w:val="2BEF6685"/>
    <w:rsid w:val="2C140AEB"/>
    <w:rsid w:val="2C1C69E5"/>
    <w:rsid w:val="2C2A1E1F"/>
    <w:rsid w:val="2C308364"/>
    <w:rsid w:val="2C4230BC"/>
    <w:rsid w:val="2C4950FF"/>
    <w:rsid w:val="2C5A5525"/>
    <w:rsid w:val="2C63E505"/>
    <w:rsid w:val="2C6F5445"/>
    <w:rsid w:val="2C934BE2"/>
    <w:rsid w:val="2C97153A"/>
    <w:rsid w:val="2CC983C0"/>
    <w:rsid w:val="2CECF90B"/>
    <w:rsid w:val="2CEFD664"/>
    <w:rsid w:val="2D0007A6"/>
    <w:rsid w:val="2D3D7553"/>
    <w:rsid w:val="2D5CF403"/>
    <w:rsid w:val="2D720EB2"/>
    <w:rsid w:val="2D73A14C"/>
    <w:rsid w:val="2D7E9786"/>
    <w:rsid w:val="2D858178"/>
    <w:rsid w:val="2D8887FD"/>
    <w:rsid w:val="2DA25840"/>
    <w:rsid w:val="2DA25C98"/>
    <w:rsid w:val="2DA56A28"/>
    <w:rsid w:val="2DAB61B3"/>
    <w:rsid w:val="2DAD7F30"/>
    <w:rsid w:val="2DB15536"/>
    <w:rsid w:val="2DB5AFA7"/>
    <w:rsid w:val="2DB6B1BE"/>
    <w:rsid w:val="2DB7FB96"/>
    <w:rsid w:val="2DC51D55"/>
    <w:rsid w:val="2DCB7A3C"/>
    <w:rsid w:val="2DE3F7ED"/>
    <w:rsid w:val="2DEBD9B6"/>
    <w:rsid w:val="2DEF84E7"/>
    <w:rsid w:val="2DF6FD30"/>
    <w:rsid w:val="2E04B88B"/>
    <w:rsid w:val="2E0BDAD5"/>
    <w:rsid w:val="2E1C5289"/>
    <w:rsid w:val="2E49F1BD"/>
    <w:rsid w:val="2E5DBB16"/>
    <w:rsid w:val="2E5FF923"/>
    <w:rsid w:val="2E61F258"/>
    <w:rsid w:val="2E680687"/>
    <w:rsid w:val="2E897341"/>
    <w:rsid w:val="2E9D4460"/>
    <w:rsid w:val="2EBCDB1C"/>
    <w:rsid w:val="2EC3C631"/>
    <w:rsid w:val="2EC65CB6"/>
    <w:rsid w:val="2EE41EB9"/>
    <w:rsid w:val="2EFABA62"/>
    <w:rsid w:val="2F06FFDE"/>
    <w:rsid w:val="2F0DDED0"/>
    <w:rsid w:val="2F30B7B3"/>
    <w:rsid w:val="2F35CBF1"/>
    <w:rsid w:val="2F4907FC"/>
    <w:rsid w:val="2F6E590B"/>
    <w:rsid w:val="2F9DD608"/>
    <w:rsid w:val="2FA323E6"/>
    <w:rsid w:val="2FADB799"/>
    <w:rsid w:val="2FBEA468"/>
    <w:rsid w:val="303C5694"/>
    <w:rsid w:val="307DCA08"/>
    <w:rsid w:val="30AA94B9"/>
    <w:rsid w:val="30AD2518"/>
    <w:rsid w:val="30B76C9A"/>
    <w:rsid w:val="30D4B6E6"/>
    <w:rsid w:val="30F4605D"/>
    <w:rsid w:val="30FD2C72"/>
    <w:rsid w:val="31130C34"/>
    <w:rsid w:val="3118BDDC"/>
    <w:rsid w:val="312E2192"/>
    <w:rsid w:val="314828ED"/>
    <w:rsid w:val="316AABFB"/>
    <w:rsid w:val="317FA534"/>
    <w:rsid w:val="31826A22"/>
    <w:rsid w:val="31887248"/>
    <w:rsid w:val="31A3015A"/>
    <w:rsid w:val="31AB580F"/>
    <w:rsid w:val="31ABFB83"/>
    <w:rsid w:val="31CCDA1E"/>
    <w:rsid w:val="3210503B"/>
    <w:rsid w:val="3244D9F8"/>
    <w:rsid w:val="3257A6DA"/>
    <w:rsid w:val="327A394D"/>
    <w:rsid w:val="32B4F208"/>
    <w:rsid w:val="32D87980"/>
    <w:rsid w:val="32F1DDD5"/>
    <w:rsid w:val="32FEC9D9"/>
    <w:rsid w:val="3309E67A"/>
    <w:rsid w:val="330A5370"/>
    <w:rsid w:val="334C2AEF"/>
    <w:rsid w:val="3363B4F1"/>
    <w:rsid w:val="3393773B"/>
    <w:rsid w:val="3393AD11"/>
    <w:rsid w:val="339B35A1"/>
    <w:rsid w:val="33A4B9E3"/>
    <w:rsid w:val="33B45CD0"/>
    <w:rsid w:val="33C231DD"/>
    <w:rsid w:val="33F3929D"/>
    <w:rsid w:val="3419344C"/>
    <w:rsid w:val="3419D11F"/>
    <w:rsid w:val="3427781C"/>
    <w:rsid w:val="344A650C"/>
    <w:rsid w:val="344D95A4"/>
    <w:rsid w:val="34610BF5"/>
    <w:rsid w:val="347533AA"/>
    <w:rsid w:val="34C0CB39"/>
    <w:rsid w:val="34C9EC16"/>
    <w:rsid w:val="34CD7E52"/>
    <w:rsid w:val="34CD9778"/>
    <w:rsid w:val="34D88C4F"/>
    <w:rsid w:val="34E8A1BE"/>
    <w:rsid w:val="34FFB6D9"/>
    <w:rsid w:val="35302A97"/>
    <w:rsid w:val="3533E661"/>
    <w:rsid w:val="3535F4D3"/>
    <w:rsid w:val="3556A7A2"/>
    <w:rsid w:val="35606159"/>
    <w:rsid w:val="35727A05"/>
    <w:rsid w:val="35A127A7"/>
    <w:rsid w:val="35A8FD37"/>
    <w:rsid w:val="35B4EE53"/>
    <w:rsid w:val="35E11C64"/>
    <w:rsid w:val="361F14F7"/>
    <w:rsid w:val="36407C3F"/>
    <w:rsid w:val="365D0977"/>
    <w:rsid w:val="3681D3DB"/>
    <w:rsid w:val="36AA6CC0"/>
    <w:rsid w:val="36BF39C3"/>
    <w:rsid w:val="36D4E15A"/>
    <w:rsid w:val="36E90945"/>
    <w:rsid w:val="36FD5F16"/>
    <w:rsid w:val="37089FC5"/>
    <w:rsid w:val="3719743F"/>
    <w:rsid w:val="3726AA55"/>
    <w:rsid w:val="37276F1A"/>
    <w:rsid w:val="3728014D"/>
    <w:rsid w:val="372826DE"/>
    <w:rsid w:val="374EEA62"/>
    <w:rsid w:val="3753F8DC"/>
    <w:rsid w:val="376273A0"/>
    <w:rsid w:val="3766B104"/>
    <w:rsid w:val="3781D538"/>
    <w:rsid w:val="379AB3C1"/>
    <w:rsid w:val="37AD6F12"/>
    <w:rsid w:val="37B83E50"/>
    <w:rsid w:val="37E8E5E3"/>
    <w:rsid w:val="37F0D5CC"/>
    <w:rsid w:val="37F6EF1E"/>
    <w:rsid w:val="3808FFBF"/>
    <w:rsid w:val="381826F6"/>
    <w:rsid w:val="381E9F3F"/>
    <w:rsid w:val="382F4B59"/>
    <w:rsid w:val="385E03F4"/>
    <w:rsid w:val="386B39D9"/>
    <w:rsid w:val="386E218D"/>
    <w:rsid w:val="3874B7FA"/>
    <w:rsid w:val="3876F984"/>
    <w:rsid w:val="387F18C2"/>
    <w:rsid w:val="38804FBF"/>
    <w:rsid w:val="38856E76"/>
    <w:rsid w:val="3886C3E8"/>
    <w:rsid w:val="3886D68D"/>
    <w:rsid w:val="38887B8A"/>
    <w:rsid w:val="38AC7BCF"/>
    <w:rsid w:val="38B23A81"/>
    <w:rsid w:val="38E012CC"/>
    <w:rsid w:val="39249FA2"/>
    <w:rsid w:val="393E7A8B"/>
    <w:rsid w:val="396469CB"/>
    <w:rsid w:val="3973529A"/>
    <w:rsid w:val="397E363F"/>
    <w:rsid w:val="398070B6"/>
    <w:rsid w:val="39BF0F3B"/>
    <w:rsid w:val="39BF4145"/>
    <w:rsid w:val="39CFAF63"/>
    <w:rsid w:val="39DF6733"/>
    <w:rsid w:val="39E782C1"/>
    <w:rsid w:val="39F4FA54"/>
    <w:rsid w:val="3A04FA85"/>
    <w:rsid w:val="3A0E2A4B"/>
    <w:rsid w:val="3A2C06A5"/>
    <w:rsid w:val="3A2C097B"/>
    <w:rsid w:val="3A404FE0"/>
    <w:rsid w:val="3A5513EF"/>
    <w:rsid w:val="3A72BB15"/>
    <w:rsid w:val="3AAB960A"/>
    <w:rsid w:val="3AAF0E65"/>
    <w:rsid w:val="3AAFF265"/>
    <w:rsid w:val="3ABC44D4"/>
    <w:rsid w:val="3AE0208F"/>
    <w:rsid w:val="3AE02E58"/>
    <w:rsid w:val="3B164A65"/>
    <w:rsid w:val="3B3166B7"/>
    <w:rsid w:val="3B4C4829"/>
    <w:rsid w:val="3B50990A"/>
    <w:rsid w:val="3B5A7A77"/>
    <w:rsid w:val="3B7214FC"/>
    <w:rsid w:val="3B8B6BE4"/>
    <w:rsid w:val="3B97CB34"/>
    <w:rsid w:val="3BA56788"/>
    <w:rsid w:val="3BA7CEF8"/>
    <w:rsid w:val="3BC22967"/>
    <w:rsid w:val="3C2DB9FA"/>
    <w:rsid w:val="3C2F3A1F"/>
    <w:rsid w:val="3C31759D"/>
    <w:rsid w:val="3C3A450B"/>
    <w:rsid w:val="3C3FFE57"/>
    <w:rsid w:val="3C43A011"/>
    <w:rsid w:val="3C45CD1B"/>
    <w:rsid w:val="3C5AFB3E"/>
    <w:rsid w:val="3C6C320A"/>
    <w:rsid w:val="3C9DC98F"/>
    <w:rsid w:val="3CA83368"/>
    <w:rsid w:val="3CAC7996"/>
    <w:rsid w:val="3CB75A25"/>
    <w:rsid w:val="3CC317E0"/>
    <w:rsid w:val="3CC9A3D1"/>
    <w:rsid w:val="3CD33E86"/>
    <w:rsid w:val="3D066FE9"/>
    <w:rsid w:val="3D085285"/>
    <w:rsid w:val="3D3C2862"/>
    <w:rsid w:val="3D66EE59"/>
    <w:rsid w:val="3D691578"/>
    <w:rsid w:val="3D6CAC11"/>
    <w:rsid w:val="3D7C4520"/>
    <w:rsid w:val="3D854FAE"/>
    <w:rsid w:val="3D870292"/>
    <w:rsid w:val="3DB7EF13"/>
    <w:rsid w:val="3DBE6587"/>
    <w:rsid w:val="3DC63CB2"/>
    <w:rsid w:val="3DF108B5"/>
    <w:rsid w:val="3DFAE577"/>
    <w:rsid w:val="3E0543A2"/>
    <w:rsid w:val="3E1D60BE"/>
    <w:rsid w:val="3E757E27"/>
    <w:rsid w:val="3EB8BCE9"/>
    <w:rsid w:val="3EBB0C7E"/>
    <w:rsid w:val="3EC95E48"/>
    <w:rsid w:val="3ECF0F39"/>
    <w:rsid w:val="3ED6124F"/>
    <w:rsid w:val="3ED72805"/>
    <w:rsid w:val="3EE08442"/>
    <w:rsid w:val="3EEA6D0F"/>
    <w:rsid w:val="3EED1ABE"/>
    <w:rsid w:val="3EEE2BEB"/>
    <w:rsid w:val="3F0259B4"/>
    <w:rsid w:val="3F0EE5C7"/>
    <w:rsid w:val="3F24F04A"/>
    <w:rsid w:val="3F2D975F"/>
    <w:rsid w:val="3F346F49"/>
    <w:rsid w:val="3F4A7284"/>
    <w:rsid w:val="3F556D02"/>
    <w:rsid w:val="3F850AD8"/>
    <w:rsid w:val="3FDBBB22"/>
    <w:rsid w:val="3FE75BB4"/>
    <w:rsid w:val="3FF6163C"/>
    <w:rsid w:val="400C3C11"/>
    <w:rsid w:val="402EB4F6"/>
    <w:rsid w:val="4055AAB5"/>
    <w:rsid w:val="406C1602"/>
    <w:rsid w:val="406C293A"/>
    <w:rsid w:val="4097F094"/>
    <w:rsid w:val="40A8A37A"/>
    <w:rsid w:val="40E21FB9"/>
    <w:rsid w:val="410278A5"/>
    <w:rsid w:val="411E5790"/>
    <w:rsid w:val="412C92E3"/>
    <w:rsid w:val="415E0D3A"/>
    <w:rsid w:val="4164BC78"/>
    <w:rsid w:val="417DFE63"/>
    <w:rsid w:val="419B62A2"/>
    <w:rsid w:val="41A96FB0"/>
    <w:rsid w:val="41BB4B90"/>
    <w:rsid w:val="41C43594"/>
    <w:rsid w:val="41EA1CD3"/>
    <w:rsid w:val="41F12ABC"/>
    <w:rsid w:val="422A91C4"/>
    <w:rsid w:val="4233998B"/>
    <w:rsid w:val="424947E7"/>
    <w:rsid w:val="425CC5E3"/>
    <w:rsid w:val="425D7178"/>
    <w:rsid w:val="4271382F"/>
    <w:rsid w:val="42791BEE"/>
    <w:rsid w:val="42A4BB03"/>
    <w:rsid w:val="42D5DE6B"/>
    <w:rsid w:val="42D7CE7C"/>
    <w:rsid w:val="42D8433E"/>
    <w:rsid w:val="42D91DD0"/>
    <w:rsid w:val="42F15ADF"/>
    <w:rsid w:val="43031552"/>
    <w:rsid w:val="430BBEAE"/>
    <w:rsid w:val="43181E5F"/>
    <w:rsid w:val="43275C49"/>
    <w:rsid w:val="432F476A"/>
    <w:rsid w:val="4334A5BB"/>
    <w:rsid w:val="433EFFD1"/>
    <w:rsid w:val="435374E2"/>
    <w:rsid w:val="4355045E"/>
    <w:rsid w:val="43BDC55D"/>
    <w:rsid w:val="43E8B88A"/>
    <w:rsid w:val="43ED93CF"/>
    <w:rsid w:val="43F08DA3"/>
    <w:rsid w:val="440ABE3E"/>
    <w:rsid w:val="440ECB17"/>
    <w:rsid w:val="4423AAA1"/>
    <w:rsid w:val="44269A7C"/>
    <w:rsid w:val="4429F931"/>
    <w:rsid w:val="442EE1FA"/>
    <w:rsid w:val="444CE870"/>
    <w:rsid w:val="445F95B2"/>
    <w:rsid w:val="44640696"/>
    <w:rsid w:val="4486694E"/>
    <w:rsid w:val="448F6E2C"/>
    <w:rsid w:val="44937E25"/>
    <w:rsid w:val="44A10517"/>
    <w:rsid w:val="4504E45B"/>
    <w:rsid w:val="450FACC7"/>
    <w:rsid w:val="4510C1AE"/>
    <w:rsid w:val="45113F83"/>
    <w:rsid w:val="45316A00"/>
    <w:rsid w:val="4538E458"/>
    <w:rsid w:val="453BCE0B"/>
    <w:rsid w:val="453F5FA0"/>
    <w:rsid w:val="45566406"/>
    <w:rsid w:val="4576C74C"/>
    <w:rsid w:val="457E9EA4"/>
    <w:rsid w:val="459C88FA"/>
    <w:rsid w:val="459CDA7A"/>
    <w:rsid w:val="45B17934"/>
    <w:rsid w:val="45BDBC41"/>
    <w:rsid w:val="45F0F47D"/>
    <w:rsid w:val="45F2F6F3"/>
    <w:rsid w:val="45FCA870"/>
    <w:rsid w:val="46030C40"/>
    <w:rsid w:val="460C0238"/>
    <w:rsid w:val="4622C990"/>
    <w:rsid w:val="464D59B3"/>
    <w:rsid w:val="467E6621"/>
    <w:rsid w:val="468B1C85"/>
    <w:rsid w:val="46A6559E"/>
    <w:rsid w:val="46AAF664"/>
    <w:rsid w:val="46BEF724"/>
    <w:rsid w:val="46CE6FE8"/>
    <w:rsid w:val="46D15685"/>
    <w:rsid w:val="46D2B4DE"/>
    <w:rsid w:val="46F563C9"/>
    <w:rsid w:val="472F2B8D"/>
    <w:rsid w:val="474D3A42"/>
    <w:rsid w:val="4757CCA8"/>
    <w:rsid w:val="476A8E00"/>
    <w:rsid w:val="476D4F5A"/>
    <w:rsid w:val="4779BA6B"/>
    <w:rsid w:val="477FD815"/>
    <w:rsid w:val="478C50E5"/>
    <w:rsid w:val="479BABCB"/>
    <w:rsid w:val="47C72CDC"/>
    <w:rsid w:val="47CA44AB"/>
    <w:rsid w:val="47EA3B13"/>
    <w:rsid w:val="486EDCAF"/>
    <w:rsid w:val="487490AF"/>
    <w:rsid w:val="48A32543"/>
    <w:rsid w:val="48B64041"/>
    <w:rsid w:val="48C78BCD"/>
    <w:rsid w:val="48ECE882"/>
    <w:rsid w:val="48F1C419"/>
    <w:rsid w:val="491A0473"/>
    <w:rsid w:val="4924F8B8"/>
    <w:rsid w:val="4927BB8C"/>
    <w:rsid w:val="49510001"/>
    <w:rsid w:val="499232C7"/>
    <w:rsid w:val="4998184A"/>
    <w:rsid w:val="49B1EBDA"/>
    <w:rsid w:val="49B6F769"/>
    <w:rsid w:val="49CC7A1E"/>
    <w:rsid w:val="49D9E1E4"/>
    <w:rsid w:val="49DDE9FB"/>
    <w:rsid w:val="49ED5A93"/>
    <w:rsid w:val="4A2A4CC1"/>
    <w:rsid w:val="4A2AAEBD"/>
    <w:rsid w:val="4A39AB38"/>
    <w:rsid w:val="4A93DF09"/>
    <w:rsid w:val="4AA53ACC"/>
    <w:rsid w:val="4AB44ECD"/>
    <w:rsid w:val="4ADBFCD7"/>
    <w:rsid w:val="4ADFC84B"/>
    <w:rsid w:val="4B049FE1"/>
    <w:rsid w:val="4B4314E2"/>
    <w:rsid w:val="4B5D42E8"/>
    <w:rsid w:val="4B5E949D"/>
    <w:rsid w:val="4B7C57C2"/>
    <w:rsid w:val="4B8C3B53"/>
    <w:rsid w:val="4BA21E01"/>
    <w:rsid w:val="4BAE84DE"/>
    <w:rsid w:val="4BAFEE26"/>
    <w:rsid w:val="4BB607F7"/>
    <w:rsid w:val="4BC5746C"/>
    <w:rsid w:val="4BCC8772"/>
    <w:rsid w:val="4BCE6601"/>
    <w:rsid w:val="4BD05B7C"/>
    <w:rsid w:val="4BE17BE2"/>
    <w:rsid w:val="4C26EC23"/>
    <w:rsid w:val="4C287A1E"/>
    <w:rsid w:val="4C3D6F68"/>
    <w:rsid w:val="4C6C05F5"/>
    <w:rsid w:val="4C83590B"/>
    <w:rsid w:val="4C96933D"/>
    <w:rsid w:val="4C9F8A00"/>
    <w:rsid w:val="4CA6AC93"/>
    <w:rsid w:val="4CAFD583"/>
    <w:rsid w:val="4CB1F658"/>
    <w:rsid w:val="4CB7C1BD"/>
    <w:rsid w:val="4CC655C6"/>
    <w:rsid w:val="4CCA0FC6"/>
    <w:rsid w:val="4CD35AAC"/>
    <w:rsid w:val="4CD5E0B8"/>
    <w:rsid w:val="4CD66855"/>
    <w:rsid w:val="4CE31F4A"/>
    <w:rsid w:val="4CEE86A9"/>
    <w:rsid w:val="4D0844C3"/>
    <w:rsid w:val="4D307055"/>
    <w:rsid w:val="4D3B79BD"/>
    <w:rsid w:val="4D566536"/>
    <w:rsid w:val="4DB0479D"/>
    <w:rsid w:val="4DC6242B"/>
    <w:rsid w:val="4DE36A80"/>
    <w:rsid w:val="4E000340"/>
    <w:rsid w:val="4E060CAF"/>
    <w:rsid w:val="4E38B9E4"/>
    <w:rsid w:val="4E455E3B"/>
    <w:rsid w:val="4E579DB8"/>
    <w:rsid w:val="4E8D7634"/>
    <w:rsid w:val="4EA4B43C"/>
    <w:rsid w:val="4EC2D94B"/>
    <w:rsid w:val="4EC97737"/>
    <w:rsid w:val="4ECC7140"/>
    <w:rsid w:val="4EE6B27E"/>
    <w:rsid w:val="4EE9833C"/>
    <w:rsid w:val="4EEC0B63"/>
    <w:rsid w:val="4EFF67FB"/>
    <w:rsid w:val="4F00BB82"/>
    <w:rsid w:val="4F399F16"/>
    <w:rsid w:val="4F3E233A"/>
    <w:rsid w:val="4F494DD0"/>
    <w:rsid w:val="4F49CE0D"/>
    <w:rsid w:val="4F4C9A85"/>
    <w:rsid w:val="4F5D8371"/>
    <w:rsid w:val="4F652101"/>
    <w:rsid w:val="4F658C94"/>
    <w:rsid w:val="4F69EF5C"/>
    <w:rsid w:val="4FB0BDEB"/>
    <w:rsid w:val="4FC147AE"/>
    <w:rsid w:val="4FC445B4"/>
    <w:rsid w:val="4FC457A2"/>
    <w:rsid w:val="4FC5A9A2"/>
    <w:rsid w:val="4FD35AE3"/>
    <w:rsid w:val="4FDE19CA"/>
    <w:rsid w:val="4FE6E841"/>
    <w:rsid w:val="4FF004F6"/>
    <w:rsid w:val="5000F735"/>
    <w:rsid w:val="50124863"/>
    <w:rsid w:val="50374DA6"/>
    <w:rsid w:val="505702F8"/>
    <w:rsid w:val="5058A624"/>
    <w:rsid w:val="506806C0"/>
    <w:rsid w:val="507E62D3"/>
    <w:rsid w:val="508E5A1C"/>
    <w:rsid w:val="50C53495"/>
    <w:rsid w:val="50DDF42B"/>
    <w:rsid w:val="50EB18EB"/>
    <w:rsid w:val="513A8BFA"/>
    <w:rsid w:val="514E8760"/>
    <w:rsid w:val="514FCC95"/>
    <w:rsid w:val="5174FEE8"/>
    <w:rsid w:val="5177289D"/>
    <w:rsid w:val="518BAD2B"/>
    <w:rsid w:val="518DD515"/>
    <w:rsid w:val="519174A5"/>
    <w:rsid w:val="52071457"/>
    <w:rsid w:val="5207ACF3"/>
    <w:rsid w:val="520A9588"/>
    <w:rsid w:val="5221D106"/>
    <w:rsid w:val="522FF9DA"/>
    <w:rsid w:val="5232D4B2"/>
    <w:rsid w:val="52358DCB"/>
    <w:rsid w:val="5245B401"/>
    <w:rsid w:val="525AFDAA"/>
    <w:rsid w:val="526D762F"/>
    <w:rsid w:val="52C814BB"/>
    <w:rsid w:val="52CE9885"/>
    <w:rsid w:val="52CF04AE"/>
    <w:rsid w:val="52E4338C"/>
    <w:rsid w:val="52F46476"/>
    <w:rsid w:val="53029137"/>
    <w:rsid w:val="53400212"/>
    <w:rsid w:val="536376AC"/>
    <w:rsid w:val="536F40EC"/>
    <w:rsid w:val="53907EF9"/>
    <w:rsid w:val="53A3794C"/>
    <w:rsid w:val="53ACD354"/>
    <w:rsid w:val="53B8BF8D"/>
    <w:rsid w:val="53CA8341"/>
    <w:rsid w:val="53D84A92"/>
    <w:rsid w:val="53EA1E8D"/>
    <w:rsid w:val="53EB1533"/>
    <w:rsid w:val="546C3451"/>
    <w:rsid w:val="5479C748"/>
    <w:rsid w:val="5480244C"/>
    <w:rsid w:val="54A6BA67"/>
    <w:rsid w:val="54ADC0BF"/>
    <w:rsid w:val="54C394B5"/>
    <w:rsid w:val="54C6C881"/>
    <w:rsid w:val="54CC334A"/>
    <w:rsid w:val="54CDA53E"/>
    <w:rsid w:val="54D9C755"/>
    <w:rsid w:val="54DAC778"/>
    <w:rsid w:val="54E688D7"/>
    <w:rsid w:val="54F5B2FD"/>
    <w:rsid w:val="54FD2A6A"/>
    <w:rsid w:val="551A6DAB"/>
    <w:rsid w:val="551B8455"/>
    <w:rsid w:val="55214F94"/>
    <w:rsid w:val="552616FF"/>
    <w:rsid w:val="556AEF4D"/>
    <w:rsid w:val="5575EACF"/>
    <w:rsid w:val="5596B9DB"/>
    <w:rsid w:val="55A3B407"/>
    <w:rsid w:val="5602647F"/>
    <w:rsid w:val="560790E7"/>
    <w:rsid w:val="560A453D"/>
    <w:rsid w:val="56424E17"/>
    <w:rsid w:val="564C85EB"/>
    <w:rsid w:val="5651CF2F"/>
    <w:rsid w:val="5657BA30"/>
    <w:rsid w:val="566667B2"/>
    <w:rsid w:val="567777C7"/>
    <w:rsid w:val="567958FE"/>
    <w:rsid w:val="568B3FE0"/>
    <w:rsid w:val="56AE4EB1"/>
    <w:rsid w:val="56BEDFD3"/>
    <w:rsid w:val="56CBEF6D"/>
    <w:rsid w:val="56CCCF4B"/>
    <w:rsid w:val="5700B989"/>
    <w:rsid w:val="573BD6D4"/>
    <w:rsid w:val="5741C563"/>
    <w:rsid w:val="574775C7"/>
    <w:rsid w:val="575DE0CF"/>
    <w:rsid w:val="5773791D"/>
    <w:rsid w:val="5775228D"/>
    <w:rsid w:val="577F5FA3"/>
    <w:rsid w:val="5793016F"/>
    <w:rsid w:val="57A3BB42"/>
    <w:rsid w:val="57D7E5B8"/>
    <w:rsid w:val="57E80BCD"/>
    <w:rsid w:val="57EAAC8A"/>
    <w:rsid w:val="58017364"/>
    <w:rsid w:val="581617BF"/>
    <w:rsid w:val="581B8D12"/>
    <w:rsid w:val="58398D29"/>
    <w:rsid w:val="5869B701"/>
    <w:rsid w:val="5899A1A5"/>
    <w:rsid w:val="58B24269"/>
    <w:rsid w:val="58BA74F4"/>
    <w:rsid w:val="58C3C45C"/>
    <w:rsid w:val="58DF01B9"/>
    <w:rsid w:val="58FF3705"/>
    <w:rsid w:val="5926E00F"/>
    <w:rsid w:val="5938C314"/>
    <w:rsid w:val="593BB6B7"/>
    <w:rsid w:val="593BC3BE"/>
    <w:rsid w:val="596835ED"/>
    <w:rsid w:val="596DD393"/>
    <w:rsid w:val="59756C35"/>
    <w:rsid w:val="5982143E"/>
    <w:rsid w:val="599A975F"/>
    <w:rsid w:val="599B08B3"/>
    <w:rsid w:val="59EB9630"/>
    <w:rsid w:val="59EED4C8"/>
    <w:rsid w:val="59FC0E9F"/>
    <w:rsid w:val="5A25F1D1"/>
    <w:rsid w:val="5A5AF211"/>
    <w:rsid w:val="5A5F275D"/>
    <w:rsid w:val="5A7BF083"/>
    <w:rsid w:val="5A7E0BA8"/>
    <w:rsid w:val="5A84EE4A"/>
    <w:rsid w:val="5A984647"/>
    <w:rsid w:val="5AAF8484"/>
    <w:rsid w:val="5ABD6DE6"/>
    <w:rsid w:val="5AC80510"/>
    <w:rsid w:val="5AD0C308"/>
    <w:rsid w:val="5AD7B821"/>
    <w:rsid w:val="5AF8933A"/>
    <w:rsid w:val="5B051D78"/>
    <w:rsid w:val="5B2797A9"/>
    <w:rsid w:val="5B5145DF"/>
    <w:rsid w:val="5B55356B"/>
    <w:rsid w:val="5B8145E2"/>
    <w:rsid w:val="5B92787B"/>
    <w:rsid w:val="5BE07664"/>
    <w:rsid w:val="5BEF0362"/>
    <w:rsid w:val="5BFFC96A"/>
    <w:rsid w:val="5C169928"/>
    <w:rsid w:val="5C1D1DD0"/>
    <w:rsid w:val="5C3F7EE1"/>
    <w:rsid w:val="5C4D7F6B"/>
    <w:rsid w:val="5C59386B"/>
    <w:rsid w:val="5C784D88"/>
    <w:rsid w:val="5C8813C8"/>
    <w:rsid w:val="5CADD4E5"/>
    <w:rsid w:val="5CE34D2B"/>
    <w:rsid w:val="5CF61830"/>
    <w:rsid w:val="5D14F006"/>
    <w:rsid w:val="5D5975BF"/>
    <w:rsid w:val="5D67EFB5"/>
    <w:rsid w:val="5D83DF10"/>
    <w:rsid w:val="5D96A044"/>
    <w:rsid w:val="5DA7D31A"/>
    <w:rsid w:val="5DB528AB"/>
    <w:rsid w:val="5DBD0DEB"/>
    <w:rsid w:val="5DDCB73C"/>
    <w:rsid w:val="5DE4E5E2"/>
    <w:rsid w:val="5E030471"/>
    <w:rsid w:val="5E1A2266"/>
    <w:rsid w:val="5E431BF0"/>
    <w:rsid w:val="5E4789BF"/>
    <w:rsid w:val="5E5542D6"/>
    <w:rsid w:val="5E5CD352"/>
    <w:rsid w:val="5E6CE1CB"/>
    <w:rsid w:val="5E94E88E"/>
    <w:rsid w:val="5E9543F5"/>
    <w:rsid w:val="5E9C2DF8"/>
    <w:rsid w:val="5EA6EDF5"/>
    <w:rsid w:val="5EAF39B0"/>
    <w:rsid w:val="5EAF496F"/>
    <w:rsid w:val="5EB2D120"/>
    <w:rsid w:val="5EB42665"/>
    <w:rsid w:val="5EFF8964"/>
    <w:rsid w:val="5F296FA7"/>
    <w:rsid w:val="5F461103"/>
    <w:rsid w:val="5F7D831D"/>
    <w:rsid w:val="5F7DF3D0"/>
    <w:rsid w:val="5F91DB89"/>
    <w:rsid w:val="5F9442ED"/>
    <w:rsid w:val="5FA382D9"/>
    <w:rsid w:val="5FAAD852"/>
    <w:rsid w:val="5FB0F778"/>
    <w:rsid w:val="5FDBB637"/>
    <w:rsid w:val="5FE075BF"/>
    <w:rsid w:val="5FE9C393"/>
    <w:rsid w:val="5FF61671"/>
    <w:rsid w:val="5FF8567A"/>
    <w:rsid w:val="6014318D"/>
    <w:rsid w:val="601DF895"/>
    <w:rsid w:val="60322C87"/>
    <w:rsid w:val="603D9F1C"/>
    <w:rsid w:val="60520E18"/>
    <w:rsid w:val="6084E3CE"/>
    <w:rsid w:val="60B43BEA"/>
    <w:rsid w:val="60C8E0F9"/>
    <w:rsid w:val="60DBE05A"/>
    <w:rsid w:val="61001023"/>
    <w:rsid w:val="61051C60"/>
    <w:rsid w:val="612B137A"/>
    <w:rsid w:val="613AAAFA"/>
    <w:rsid w:val="61462297"/>
    <w:rsid w:val="614C740F"/>
    <w:rsid w:val="6172A563"/>
    <w:rsid w:val="61991DB5"/>
    <w:rsid w:val="61999D9E"/>
    <w:rsid w:val="61C4C26C"/>
    <w:rsid w:val="61CC5CAF"/>
    <w:rsid w:val="61CFDDD1"/>
    <w:rsid w:val="61D36A16"/>
    <w:rsid w:val="620E322B"/>
    <w:rsid w:val="620F4C4D"/>
    <w:rsid w:val="622E8E44"/>
    <w:rsid w:val="6248ED13"/>
    <w:rsid w:val="62562E6E"/>
    <w:rsid w:val="626025C7"/>
    <w:rsid w:val="62607EE9"/>
    <w:rsid w:val="62A4AE8E"/>
    <w:rsid w:val="62B4F679"/>
    <w:rsid w:val="62D0FC22"/>
    <w:rsid w:val="62D4165F"/>
    <w:rsid w:val="631975E6"/>
    <w:rsid w:val="632B9EBA"/>
    <w:rsid w:val="633BBC70"/>
    <w:rsid w:val="637B8A8F"/>
    <w:rsid w:val="638ABF67"/>
    <w:rsid w:val="6397A878"/>
    <w:rsid w:val="639E2FDC"/>
    <w:rsid w:val="639EA37E"/>
    <w:rsid w:val="63A2A52E"/>
    <w:rsid w:val="63F01367"/>
    <w:rsid w:val="6400279F"/>
    <w:rsid w:val="6402BC57"/>
    <w:rsid w:val="64217EED"/>
    <w:rsid w:val="6429F7FB"/>
    <w:rsid w:val="643A8123"/>
    <w:rsid w:val="643F073A"/>
    <w:rsid w:val="644807F7"/>
    <w:rsid w:val="64539DC3"/>
    <w:rsid w:val="6467B2CC"/>
    <w:rsid w:val="6468656E"/>
    <w:rsid w:val="6483C5AA"/>
    <w:rsid w:val="6497BEE9"/>
    <w:rsid w:val="64BE9F5B"/>
    <w:rsid w:val="64D090A7"/>
    <w:rsid w:val="64D2F3E0"/>
    <w:rsid w:val="64DD35D3"/>
    <w:rsid w:val="64DEC5DE"/>
    <w:rsid w:val="64E9374B"/>
    <w:rsid w:val="64F6BE88"/>
    <w:rsid w:val="64FD25EE"/>
    <w:rsid w:val="6518C71B"/>
    <w:rsid w:val="6536F1B2"/>
    <w:rsid w:val="6549CC54"/>
    <w:rsid w:val="65692090"/>
    <w:rsid w:val="65700681"/>
    <w:rsid w:val="657A1013"/>
    <w:rsid w:val="658D2B1B"/>
    <w:rsid w:val="65F198B9"/>
    <w:rsid w:val="65FAF218"/>
    <w:rsid w:val="66007208"/>
    <w:rsid w:val="6603FF02"/>
    <w:rsid w:val="660E41C0"/>
    <w:rsid w:val="66179EBA"/>
    <w:rsid w:val="66522D30"/>
    <w:rsid w:val="6662085F"/>
    <w:rsid w:val="666D5502"/>
    <w:rsid w:val="666F948D"/>
    <w:rsid w:val="66BA4CE8"/>
    <w:rsid w:val="66BE2AF2"/>
    <w:rsid w:val="66C0F998"/>
    <w:rsid w:val="66E221EB"/>
    <w:rsid w:val="6710DA5E"/>
    <w:rsid w:val="6711155C"/>
    <w:rsid w:val="6715ADDE"/>
    <w:rsid w:val="672EE280"/>
    <w:rsid w:val="673EE5EB"/>
    <w:rsid w:val="674F2A8C"/>
    <w:rsid w:val="6772A110"/>
    <w:rsid w:val="6776BA1D"/>
    <w:rsid w:val="6783CD8E"/>
    <w:rsid w:val="678730F2"/>
    <w:rsid w:val="679F7D52"/>
    <w:rsid w:val="67AC22EA"/>
    <w:rsid w:val="67B3A578"/>
    <w:rsid w:val="67DA4AE3"/>
    <w:rsid w:val="67E771B6"/>
    <w:rsid w:val="68095374"/>
    <w:rsid w:val="684621D1"/>
    <w:rsid w:val="68739B20"/>
    <w:rsid w:val="68A69454"/>
    <w:rsid w:val="68B16ABA"/>
    <w:rsid w:val="68C9A0DB"/>
    <w:rsid w:val="68E0803C"/>
    <w:rsid w:val="68E1C93B"/>
    <w:rsid w:val="68E86D51"/>
    <w:rsid w:val="68ED9FE6"/>
    <w:rsid w:val="68F4F8A2"/>
    <w:rsid w:val="68FB183E"/>
    <w:rsid w:val="6900075E"/>
    <w:rsid w:val="69127A63"/>
    <w:rsid w:val="69163919"/>
    <w:rsid w:val="691D5127"/>
    <w:rsid w:val="692B5C7C"/>
    <w:rsid w:val="692FCD0B"/>
    <w:rsid w:val="69475BF9"/>
    <w:rsid w:val="696FC36C"/>
    <w:rsid w:val="697C7106"/>
    <w:rsid w:val="6983A168"/>
    <w:rsid w:val="6985586B"/>
    <w:rsid w:val="699A8271"/>
    <w:rsid w:val="699ECE48"/>
    <w:rsid w:val="69C77E60"/>
    <w:rsid w:val="69CA0834"/>
    <w:rsid w:val="69CF6596"/>
    <w:rsid w:val="69EF853C"/>
    <w:rsid w:val="69F3139C"/>
    <w:rsid w:val="69F6EB8D"/>
    <w:rsid w:val="6A005D9D"/>
    <w:rsid w:val="6A67EF09"/>
    <w:rsid w:val="6A6FC14B"/>
    <w:rsid w:val="6AA24DD8"/>
    <w:rsid w:val="6AA43997"/>
    <w:rsid w:val="6AA779D1"/>
    <w:rsid w:val="6AB8002E"/>
    <w:rsid w:val="6AC9E071"/>
    <w:rsid w:val="6AE2E3C5"/>
    <w:rsid w:val="6AF90EB6"/>
    <w:rsid w:val="6AFC2D99"/>
    <w:rsid w:val="6B0334BB"/>
    <w:rsid w:val="6B2AF664"/>
    <w:rsid w:val="6B55C03F"/>
    <w:rsid w:val="6B5A4125"/>
    <w:rsid w:val="6B651B39"/>
    <w:rsid w:val="6B815D29"/>
    <w:rsid w:val="6B8D4102"/>
    <w:rsid w:val="6B8D4379"/>
    <w:rsid w:val="6B990500"/>
    <w:rsid w:val="6B992232"/>
    <w:rsid w:val="6BA5BD1A"/>
    <w:rsid w:val="6BC0D9CA"/>
    <w:rsid w:val="6BF5C82E"/>
    <w:rsid w:val="6C026C06"/>
    <w:rsid w:val="6C0748D9"/>
    <w:rsid w:val="6C166EF9"/>
    <w:rsid w:val="6C28CA12"/>
    <w:rsid w:val="6C42DF5E"/>
    <w:rsid w:val="6C5CDAC8"/>
    <w:rsid w:val="6C6B3E07"/>
    <w:rsid w:val="6CAB97EA"/>
    <w:rsid w:val="6CB1D55F"/>
    <w:rsid w:val="6CB292F1"/>
    <w:rsid w:val="6CB76E99"/>
    <w:rsid w:val="6CD92E04"/>
    <w:rsid w:val="6CEDFAB3"/>
    <w:rsid w:val="6D0DB5F9"/>
    <w:rsid w:val="6D1A3802"/>
    <w:rsid w:val="6D4CDAA2"/>
    <w:rsid w:val="6D874BCD"/>
    <w:rsid w:val="6D911A67"/>
    <w:rsid w:val="6DA56CD9"/>
    <w:rsid w:val="6DB9EEBC"/>
    <w:rsid w:val="6DD6F541"/>
    <w:rsid w:val="6DF8CADB"/>
    <w:rsid w:val="6E017D8B"/>
    <w:rsid w:val="6E5C5F75"/>
    <w:rsid w:val="6E711C67"/>
    <w:rsid w:val="6E78205F"/>
    <w:rsid w:val="6E8FC88E"/>
    <w:rsid w:val="6E9228BA"/>
    <w:rsid w:val="6EAA8A77"/>
    <w:rsid w:val="6EB51C38"/>
    <w:rsid w:val="6EC1631A"/>
    <w:rsid w:val="6ED2728A"/>
    <w:rsid w:val="6ED30989"/>
    <w:rsid w:val="6EED856F"/>
    <w:rsid w:val="6F05CBA6"/>
    <w:rsid w:val="6F06E00D"/>
    <w:rsid w:val="6F1286D8"/>
    <w:rsid w:val="6F598711"/>
    <w:rsid w:val="6F5E965B"/>
    <w:rsid w:val="6F6685D8"/>
    <w:rsid w:val="6F9DCEDC"/>
    <w:rsid w:val="6FC1C010"/>
    <w:rsid w:val="701360A1"/>
    <w:rsid w:val="7021C728"/>
    <w:rsid w:val="7025DE71"/>
    <w:rsid w:val="702BE1CD"/>
    <w:rsid w:val="702F69FE"/>
    <w:rsid w:val="70321657"/>
    <w:rsid w:val="70339024"/>
    <w:rsid w:val="704BB3BC"/>
    <w:rsid w:val="705DBBF3"/>
    <w:rsid w:val="70AABFE5"/>
    <w:rsid w:val="70BD6C71"/>
    <w:rsid w:val="70D587FC"/>
    <w:rsid w:val="70DDFBBC"/>
    <w:rsid w:val="70FAAAE6"/>
    <w:rsid w:val="70FE6152"/>
    <w:rsid w:val="70FF5724"/>
    <w:rsid w:val="7104EE07"/>
    <w:rsid w:val="7108E945"/>
    <w:rsid w:val="710B67F7"/>
    <w:rsid w:val="7112C899"/>
    <w:rsid w:val="7116216C"/>
    <w:rsid w:val="7137B551"/>
    <w:rsid w:val="713FD147"/>
    <w:rsid w:val="715ABAA6"/>
    <w:rsid w:val="71645663"/>
    <w:rsid w:val="7177A151"/>
    <w:rsid w:val="7178D128"/>
    <w:rsid w:val="717BA97A"/>
    <w:rsid w:val="718E5E3C"/>
    <w:rsid w:val="71B98053"/>
    <w:rsid w:val="71BA7B18"/>
    <w:rsid w:val="71E1508C"/>
    <w:rsid w:val="71E5933F"/>
    <w:rsid w:val="71EC64A8"/>
    <w:rsid w:val="71F399CC"/>
    <w:rsid w:val="71FADCAC"/>
    <w:rsid w:val="72095DEF"/>
    <w:rsid w:val="720EE09F"/>
    <w:rsid w:val="72132441"/>
    <w:rsid w:val="7218140E"/>
    <w:rsid w:val="721F4536"/>
    <w:rsid w:val="722C8F29"/>
    <w:rsid w:val="723367E1"/>
    <w:rsid w:val="72346496"/>
    <w:rsid w:val="723C5595"/>
    <w:rsid w:val="723E3ED6"/>
    <w:rsid w:val="724C05BC"/>
    <w:rsid w:val="72729E20"/>
    <w:rsid w:val="7274BB2C"/>
    <w:rsid w:val="7275D1A0"/>
    <w:rsid w:val="72818ACD"/>
    <w:rsid w:val="72ABC9DA"/>
    <w:rsid w:val="72C89BE8"/>
    <w:rsid w:val="72DA27FA"/>
    <w:rsid w:val="72DB7177"/>
    <w:rsid w:val="7302F49A"/>
    <w:rsid w:val="7303319B"/>
    <w:rsid w:val="7306D5DD"/>
    <w:rsid w:val="730F6A28"/>
    <w:rsid w:val="731E939D"/>
    <w:rsid w:val="7321E912"/>
    <w:rsid w:val="73252A51"/>
    <w:rsid w:val="736DE99A"/>
    <w:rsid w:val="737C308C"/>
    <w:rsid w:val="737CB33E"/>
    <w:rsid w:val="737CD9D2"/>
    <w:rsid w:val="738A3E20"/>
    <w:rsid w:val="738EC8F2"/>
    <w:rsid w:val="738FD6ED"/>
    <w:rsid w:val="73AB2FF3"/>
    <w:rsid w:val="73B20538"/>
    <w:rsid w:val="73B735AE"/>
    <w:rsid w:val="73B86C4A"/>
    <w:rsid w:val="73CA3489"/>
    <w:rsid w:val="73CD0F58"/>
    <w:rsid w:val="73D4BA69"/>
    <w:rsid w:val="73F1FBC3"/>
    <w:rsid w:val="73FE73DF"/>
    <w:rsid w:val="740482E8"/>
    <w:rsid w:val="74168958"/>
    <w:rsid w:val="741CB928"/>
    <w:rsid w:val="7422E3D1"/>
    <w:rsid w:val="743C8B26"/>
    <w:rsid w:val="744C8309"/>
    <w:rsid w:val="7466D613"/>
    <w:rsid w:val="7499B0E6"/>
    <w:rsid w:val="749FC4DD"/>
    <w:rsid w:val="74A1C4AA"/>
    <w:rsid w:val="74BA5BF9"/>
    <w:rsid w:val="74BC6ADE"/>
    <w:rsid w:val="74D779EC"/>
    <w:rsid w:val="74D77EC5"/>
    <w:rsid w:val="74E84056"/>
    <w:rsid w:val="74FECAEC"/>
    <w:rsid w:val="7506E219"/>
    <w:rsid w:val="757E5B9A"/>
    <w:rsid w:val="75829ACC"/>
    <w:rsid w:val="75887150"/>
    <w:rsid w:val="75A49D44"/>
    <w:rsid w:val="75B79312"/>
    <w:rsid w:val="75CC46D1"/>
    <w:rsid w:val="75DACED4"/>
    <w:rsid w:val="75DC5903"/>
    <w:rsid w:val="75F1A977"/>
    <w:rsid w:val="76346DC1"/>
    <w:rsid w:val="7635B52C"/>
    <w:rsid w:val="763FBA93"/>
    <w:rsid w:val="76441980"/>
    <w:rsid w:val="7646555E"/>
    <w:rsid w:val="76505210"/>
    <w:rsid w:val="766BA3FB"/>
    <w:rsid w:val="767A790C"/>
    <w:rsid w:val="767DC322"/>
    <w:rsid w:val="76911DDB"/>
    <w:rsid w:val="76A93A5C"/>
    <w:rsid w:val="76ACF182"/>
    <w:rsid w:val="76D18DDD"/>
    <w:rsid w:val="76EE8268"/>
    <w:rsid w:val="76EF7F4E"/>
    <w:rsid w:val="76FC6FA1"/>
    <w:rsid w:val="76FFFAC5"/>
    <w:rsid w:val="77648F6F"/>
    <w:rsid w:val="7766131A"/>
    <w:rsid w:val="777E9CDB"/>
    <w:rsid w:val="77932373"/>
    <w:rsid w:val="779A29C1"/>
    <w:rsid w:val="77AEC92B"/>
    <w:rsid w:val="77C30482"/>
    <w:rsid w:val="77E62858"/>
    <w:rsid w:val="77EB366D"/>
    <w:rsid w:val="77F66B56"/>
    <w:rsid w:val="77FD9009"/>
    <w:rsid w:val="78042E34"/>
    <w:rsid w:val="780ABB2A"/>
    <w:rsid w:val="781CC34E"/>
    <w:rsid w:val="78204D9C"/>
    <w:rsid w:val="7820D144"/>
    <w:rsid w:val="78290FB8"/>
    <w:rsid w:val="782A9E14"/>
    <w:rsid w:val="7849D05D"/>
    <w:rsid w:val="7849F545"/>
    <w:rsid w:val="784D210A"/>
    <w:rsid w:val="784FAA65"/>
    <w:rsid w:val="786B6C6E"/>
    <w:rsid w:val="786C9091"/>
    <w:rsid w:val="787BB486"/>
    <w:rsid w:val="7894FB02"/>
    <w:rsid w:val="78B2005C"/>
    <w:rsid w:val="78BB0880"/>
    <w:rsid w:val="78C7E952"/>
    <w:rsid w:val="78CF7C8F"/>
    <w:rsid w:val="78E55413"/>
    <w:rsid w:val="78EDCD72"/>
    <w:rsid w:val="78F21DFA"/>
    <w:rsid w:val="79065A52"/>
    <w:rsid w:val="7914C0D5"/>
    <w:rsid w:val="79300652"/>
    <w:rsid w:val="79348A4B"/>
    <w:rsid w:val="79433633"/>
    <w:rsid w:val="797E824C"/>
    <w:rsid w:val="797FDCCB"/>
    <w:rsid w:val="798F666B"/>
    <w:rsid w:val="79A12FAF"/>
    <w:rsid w:val="79D35751"/>
    <w:rsid w:val="79DA4010"/>
    <w:rsid w:val="79DB0A2F"/>
    <w:rsid w:val="79F8DEE7"/>
    <w:rsid w:val="79FAC075"/>
    <w:rsid w:val="7A070A2E"/>
    <w:rsid w:val="7A1BB524"/>
    <w:rsid w:val="7A1BDA11"/>
    <w:rsid w:val="7A435E88"/>
    <w:rsid w:val="7A596E85"/>
    <w:rsid w:val="7A63279A"/>
    <w:rsid w:val="7A8759E2"/>
    <w:rsid w:val="7A993B97"/>
    <w:rsid w:val="7A9ACC09"/>
    <w:rsid w:val="7AF0417F"/>
    <w:rsid w:val="7AF2B57B"/>
    <w:rsid w:val="7B47C636"/>
    <w:rsid w:val="7B4FA7A4"/>
    <w:rsid w:val="7B84D3D2"/>
    <w:rsid w:val="7B8F29E1"/>
    <w:rsid w:val="7B91FEA3"/>
    <w:rsid w:val="7B968375"/>
    <w:rsid w:val="7B986596"/>
    <w:rsid w:val="7BCD66E8"/>
    <w:rsid w:val="7BDA0844"/>
    <w:rsid w:val="7BF152D0"/>
    <w:rsid w:val="7C065B35"/>
    <w:rsid w:val="7C3A1649"/>
    <w:rsid w:val="7C96F87C"/>
    <w:rsid w:val="7CBCB1A1"/>
    <w:rsid w:val="7CDA2F52"/>
    <w:rsid w:val="7CE99F09"/>
    <w:rsid w:val="7D1947A0"/>
    <w:rsid w:val="7D23E17A"/>
    <w:rsid w:val="7D36FF71"/>
    <w:rsid w:val="7D4507DC"/>
    <w:rsid w:val="7D50A9B9"/>
    <w:rsid w:val="7D52C581"/>
    <w:rsid w:val="7D6ADAF4"/>
    <w:rsid w:val="7DAF3B22"/>
    <w:rsid w:val="7DBD2372"/>
    <w:rsid w:val="7DC4609A"/>
    <w:rsid w:val="7DDBC833"/>
    <w:rsid w:val="7DDCC479"/>
    <w:rsid w:val="7DE0B525"/>
    <w:rsid w:val="7E0D0AF3"/>
    <w:rsid w:val="7E10F661"/>
    <w:rsid w:val="7E5A368B"/>
    <w:rsid w:val="7E702AD1"/>
    <w:rsid w:val="7E860553"/>
    <w:rsid w:val="7E8EC4CE"/>
    <w:rsid w:val="7E93637A"/>
    <w:rsid w:val="7EAF3BF1"/>
    <w:rsid w:val="7EC126E0"/>
    <w:rsid w:val="7EEEE32B"/>
    <w:rsid w:val="7F2D8550"/>
    <w:rsid w:val="7F39CA6B"/>
    <w:rsid w:val="7F3CB113"/>
    <w:rsid w:val="7F3DFAEC"/>
    <w:rsid w:val="7F41F636"/>
    <w:rsid w:val="7F7FCBB9"/>
    <w:rsid w:val="7FA090D9"/>
    <w:rsid w:val="7FA1EF96"/>
    <w:rsid w:val="7FA32A6A"/>
    <w:rsid w:val="7FA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1A91"/>
  <w15:chartTrackingRefBased/>
  <w15:docId w15:val="{1D95863A-623B-4193-BD03-304E3416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3E4A"/>
  </w:style>
  <w:style w:type="paragraph" w:styleId="Pealkiri1">
    <w:name w:val="heading 1"/>
    <w:basedOn w:val="Normaallaad"/>
    <w:next w:val="Normaallaad"/>
    <w:link w:val="Pealkiri1Mrk"/>
    <w:uiPriority w:val="9"/>
    <w:qFormat/>
    <w:rsid w:val="0060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4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2A40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4F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D24FB6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24FB6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9A4B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A4B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A4B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1C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1C83"/>
    <w:rPr>
      <w:b/>
      <w:bCs/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60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7F70C3"/>
    <w:pPr>
      <w:ind w:left="720"/>
      <w:contextualSpacing/>
    </w:pPr>
  </w:style>
  <w:style w:type="paragraph" w:customStyle="1" w:styleId="paragraph">
    <w:name w:val="paragraph"/>
    <w:basedOn w:val="Normaallaad"/>
    <w:rsid w:val="007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7F70C3"/>
  </w:style>
  <w:style w:type="character" w:customStyle="1" w:styleId="eop">
    <w:name w:val="eop"/>
    <w:basedOn w:val="Liguvaikefont"/>
    <w:rsid w:val="007F70C3"/>
  </w:style>
  <w:style w:type="paragraph" w:customStyle="1" w:styleId="Default">
    <w:name w:val="Default"/>
    <w:rsid w:val="007F7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A08"/>
  </w:style>
  <w:style w:type="paragraph" w:styleId="Jalus">
    <w:name w:val="footer"/>
    <w:basedOn w:val="Normaallaad"/>
    <w:link w:val="Jalu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A08"/>
  </w:style>
  <w:style w:type="paragraph" w:styleId="Redaktsioon">
    <w:name w:val="Revision"/>
    <w:hidden/>
    <w:uiPriority w:val="99"/>
    <w:semiHidden/>
    <w:rsid w:val="00003847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7B47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0AA8ED18-74DF-440E-8F3B-2542D1A232F9}">
    <t:Anchor>
      <t:Comment id="826208355"/>
    </t:Anchor>
    <t:History>
      <t:Event id="{4DD577E5-035F-4B13-AB59-CC8E0B75725F}" time="2026-03-31T08:38:54.903Z">
        <t:Attribution userId="S::brit.tammiste@sm.ee::318abfdc-0ad2-4aac-9ae3-c423617905a7" userProvider="AD" userName="Brit Tammiste - SOM"/>
        <t:Anchor>
          <t:Comment id="826208355"/>
        </t:Anchor>
        <t:Create/>
      </t:Event>
      <t:Event id="{A5311A64-D05C-462F-9194-E9DEA2E68B33}" time="2026-03-31T08:38:54.903Z">
        <t:Attribution userId="S::brit.tammiste@sm.ee::318abfdc-0ad2-4aac-9ae3-c423617905a7" userProvider="AD" userName="Brit Tammiste - SOM"/>
        <t:Anchor>
          <t:Comment id="826208355"/>
        </t:Anchor>
        <t:Assign userId="S::alice.syndema@sm.ee::386da76c-0a00-43bb-8c1c-5329061899c5" userProvider="AD" userName="Alice Sündema - SOM"/>
      </t:Event>
      <t:Event id="{C4FAB97E-305E-4EFB-8E0D-C9311BF2E539}" time="2026-03-31T08:38:54.903Z">
        <t:Attribution userId="S::brit.tammiste@sm.ee::318abfdc-0ad2-4aac-9ae3-c423617905a7" userProvider="AD" userName="Brit Tammiste - SOM"/>
        <t:Anchor>
          <t:Comment id="826208355"/>
        </t:Anchor>
        <t:SetTitle title="@Alice Sündema - SOM vaata, muutsime"/>
      </t:Event>
    </t:History>
  </t:Task>
  <t:Task id="{7B8DB415-6866-40CA-BBDE-2DE9D156DCEF}">
    <t:Anchor>
      <t:Comment id="2112080313"/>
    </t:Anchor>
    <t:History>
      <t:Event id="{8D69CF43-4737-45DC-866D-DAC27783E0ED}" time="2026-04-10T09:13:53.617Z">
        <t:Attribution userId="S::brit.tammiste@sm.ee::318abfdc-0ad2-4aac-9ae3-c423617905a7" userProvider="AD" userName="Brit Tammiste - SOM"/>
        <t:Anchor>
          <t:Comment id="2112080313"/>
        </t:Anchor>
        <t:Create/>
      </t:Event>
      <t:Event id="{814913DF-9382-4677-9450-DBAFE0070B20}" time="2026-04-10T09:13:53.617Z">
        <t:Attribution userId="S::brit.tammiste@sm.ee::318abfdc-0ad2-4aac-9ae3-c423617905a7" userProvider="AD" userName="Brit Tammiste - SOM"/>
        <t:Anchor>
          <t:Comment id="2112080313"/>
        </t:Anchor>
        <t:Assign userId="S::eva.kuslap@sm.ee::66df183f-0017-40be-a371-0ba55e266f78" userProvider="AD" userName="Eva Kuslap - SOM"/>
      </t:Event>
      <t:Event id="{266E7AF0-EA2B-4C4E-A287-890EEC20BF23}" time="2026-04-10T09:13:53.617Z">
        <t:Attribution userId="S::brit.tammiste@sm.ee::318abfdc-0ad2-4aac-9ae3-c423617905a7" userProvider="AD" userName="Brit Tammiste - SOM"/>
        <t:Anchor>
          <t:Comment id="2112080313"/>
        </t:Anchor>
        <t:SetTitle title="@Eva Kuslap - SOM heaoluplaani tegevuskavasse andmete dokumenteerimine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70264-0276-4D99-9192-8CA4230D798A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9EEA777B-41E7-4513-BFFA-182C1DFFC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6A484-A8ED-484F-8EAA-7BFF38073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1173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Preimann</dc:creator>
  <cp:keywords/>
  <dc:description/>
  <cp:lastModifiedBy>Kristel Soodla - JUSTDIGI</cp:lastModifiedBy>
  <cp:revision>20</cp:revision>
  <cp:lastPrinted>2026-04-13T12:37:00Z</cp:lastPrinted>
  <dcterms:created xsi:type="dcterms:W3CDTF">2026-04-13T11:47:00Z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2026-03-19T15:42:59Z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abd8e22d-4322-410f-8413-cbd2ce72a77e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